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auto"/>
          <w:sz w:val="40"/>
          <w:szCs w:val="40"/>
          <w:highlight w:val="none"/>
        </w:rPr>
      </w:pPr>
      <w:r>
        <w:rPr>
          <w:rFonts w:hint="eastAsia" w:ascii="仿宋" w:hAnsi="仿宋" w:eastAsia="仿宋" w:cs="仿宋"/>
          <w:b/>
          <w:bCs/>
          <w:color w:val="auto"/>
          <w:sz w:val="44"/>
          <w:szCs w:val="44"/>
          <w:highlight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-454025</wp:posOffset>
                </wp:positionV>
                <wp:extent cx="784225" cy="327025"/>
                <wp:effectExtent l="0" t="0" r="15875" b="15875"/>
                <wp:wrapNone/>
                <wp:docPr id="1" name="矩形 2"/>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pPr>
                              <w:rPr>
                                <w:rFonts w:ascii="仿宋_GB2312"/>
                                <w:szCs w:val="32"/>
                              </w:rPr>
                            </w:pPr>
                          </w:p>
                        </w:txbxContent>
                      </wps:txbx>
                      <wps:bodyPr upright="1"/>
                    </wps:wsp>
                  </a:graphicData>
                </a:graphic>
              </wp:anchor>
            </w:drawing>
          </mc:Choice>
          <mc:Fallback>
            <w:pict>
              <v:rect id="矩形 2" o:spid="_x0000_s1026" o:spt="1" style="position:absolute;left:0pt;margin-left:0pt;margin-top:-35.75pt;height:25.75pt;width:61.75pt;z-index:251658240;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koLrLVAAAACAEAAA8AAAAA&#10;AAAAAQAgAAAAIgAAAGRycy9kb3ducmV2LnhtbFBLAQIUABQAAAAIAIdO4kAT973XpQEAADIDAAAO&#10;AAAAAAAAAAEAIAAAACQBAABkcnMvZTJvRG9jLnhtbFBLBQYAAAAABgAGAFkBAAA7BQAAAAA=&#10;">
                <v:fill on="t" focussize="0,0"/>
                <v:stroke on="f"/>
                <v:imagedata o:title=""/>
                <o:lock v:ext="edit" aspectratio="f"/>
                <v:textbox>
                  <w:txbxContent>
                    <w:p>
                      <w:pPr>
                        <w:rPr>
                          <w:rFonts w:ascii="仿宋_GB2312"/>
                          <w:szCs w:val="32"/>
                        </w:rPr>
                      </w:pPr>
                    </w:p>
                  </w:txbxContent>
                </v:textbox>
              </v:rect>
            </w:pict>
          </mc:Fallback>
        </mc:AlternateContent>
      </w:r>
      <w:r>
        <w:rPr>
          <w:rFonts w:hint="eastAsia" w:ascii="仿宋" w:hAnsi="仿宋" w:eastAsia="仿宋" w:cs="仿宋"/>
          <w:b/>
          <w:bCs/>
          <w:color w:val="auto"/>
          <w:sz w:val="44"/>
          <w:szCs w:val="44"/>
          <w:highlight w:val="none"/>
        </w:rPr>
        <w:t>租 赁 合 同</w:t>
      </w:r>
    </w:p>
    <w:p>
      <w:pPr>
        <w:spacing w:line="400" w:lineRule="exact"/>
        <w:ind w:right="38" w:rightChars="12"/>
        <w:jc w:val="center"/>
        <w:rPr>
          <w:b/>
          <w:bCs/>
          <w:color w:val="auto"/>
          <w:sz w:val="24"/>
          <w:highlight w:val="none"/>
        </w:rPr>
      </w:pPr>
      <w:r>
        <w:rPr>
          <w:rFonts w:hint="eastAsia"/>
          <w:b/>
          <w:bCs/>
          <w:color w:val="auto"/>
          <w:sz w:val="24"/>
          <w:highlight w:val="none"/>
        </w:rPr>
        <w:t xml:space="preserve">            　　　　　　　　　　　　　</w:t>
      </w:r>
    </w:p>
    <w:p>
      <w:pPr>
        <w:spacing w:line="400" w:lineRule="exact"/>
        <w:ind w:right="38" w:rightChars="12"/>
        <w:jc w:val="center"/>
        <w:rPr>
          <w:rFonts w:ascii="宋体" w:hAnsi="宋体" w:eastAsia="宋体" w:cs="宋体"/>
          <w:color w:val="auto"/>
          <w:sz w:val="28"/>
          <w:szCs w:val="28"/>
          <w:highlight w:val="none"/>
        </w:rPr>
      </w:pPr>
      <w:r>
        <w:rPr>
          <w:rFonts w:hint="eastAsia"/>
          <w:b/>
          <w:bCs/>
          <w:color w:val="auto"/>
          <w:sz w:val="24"/>
          <w:highlight w:val="none"/>
        </w:rPr>
        <w:t xml:space="preserve">                                     </w:t>
      </w:r>
      <w:r>
        <w:rPr>
          <w:rFonts w:hint="eastAsia"/>
          <w:bCs/>
          <w:color w:val="auto"/>
          <w:sz w:val="24"/>
          <w:highlight w:val="none"/>
        </w:rPr>
        <w:t xml:space="preserve"> </w:t>
      </w:r>
      <w:r>
        <w:rPr>
          <w:rFonts w:hint="eastAsia" w:ascii="宋体" w:hAnsi="宋体" w:eastAsia="宋体" w:cs="宋体"/>
          <w:color w:val="auto"/>
          <w:sz w:val="28"/>
          <w:szCs w:val="28"/>
          <w:highlight w:val="none"/>
        </w:rPr>
        <w:t>合同编号:</w:t>
      </w:r>
    </w:p>
    <w:p>
      <w:pPr>
        <w:spacing w:line="400" w:lineRule="exact"/>
        <w:ind w:right="38" w:rightChars="12"/>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400" w:lineRule="exact"/>
        <w:rPr>
          <w:rFonts w:ascii="仿宋_GB2312"/>
          <w:b/>
          <w:bCs/>
          <w:color w:val="auto"/>
          <w:sz w:val="28"/>
          <w:highlight w:val="none"/>
        </w:rPr>
      </w:pPr>
    </w:p>
    <w:p>
      <w:pPr>
        <w:pStyle w:val="16"/>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rPr>
        <w:t>甲方（出租人）：</w:t>
      </w:r>
      <w:r>
        <w:rPr>
          <w:rFonts w:hint="eastAsia" w:ascii="宋体" w:hAnsi="宋体" w:eastAsia="宋体" w:cs="宋体"/>
          <w:b/>
          <w:color w:val="auto"/>
          <w:sz w:val="24"/>
          <w:highlight w:val="none"/>
          <w:u w:val="single"/>
        </w:rPr>
        <w:t xml:space="preserve">  佛山市顺德区城业投资发展有限公司                   </w:t>
      </w:r>
    </w:p>
    <w:p>
      <w:pPr>
        <w:pStyle w:val="16"/>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】法定代表人【 】负责人【 】其他 </w:t>
      </w:r>
      <w:r>
        <w:rPr>
          <w:rFonts w:hint="eastAsia" w:ascii="宋体" w:hAnsi="宋体" w:eastAsia="宋体" w:cs="宋体"/>
          <w:b/>
          <w:color w:val="auto"/>
          <w:sz w:val="24"/>
          <w:highlight w:val="none"/>
          <w:u w:val="single"/>
        </w:rPr>
        <w:t xml:space="preserve">                                 </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证件类型：【 】居民身份证【 】护照【</w:t>
      </w:r>
      <w:r>
        <w:rPr>
          <w:rFonts w:ascii="Arial" w:hAnsi="Arial" w:eastAsia="宋体" w:cs="Arial"/>
          <w:color w:val="auto"/>
          <w:sz w:val="24"/>
          <w:highlight w:val="none"/>
        </w:rPr>
        <w:t>√</w:t>
      </w:r>
      <w:r>
        <w:rPr>
          <w:rFonts w:hint="eastAsia" w:ascii="宋体" w:hAnsi="宋体" w:eastAsia="宋体" w:cs="宋体"/>
          <w:color w:val="auto"/>
          <w:sz w:val="24"/>
          <w:highlight w:val="none"/>
        </w:rPr>
        <w:t>】社会统一信用代码【 】其他</w:t>
      </w:r>
      <w:r>
        <w:rPr>
          <w:rFonts w:hint="eastAsia" w:ascii="宋体" w:hAnsi="宋体" w:eastAsia="宋体" w:cs="宋体"/>
          <w:b/>
          <w:color w:val="auto"/>
          <w:sz w:val="24"/>
          <w:highlight w:val="none"/>
          <w:u w:val="single"/>
        </w:rPr>
        <w:t xml:space="preserve">     </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证件号码：</w:t>
      </w:r>
      <w:r>
        <w:rPr>
          <w:rFonts w:hint="eastAsia" w:ascii="宋体" w:hAnsi="宋体" w:eastAsia="宋体" w:cs="宋体"/>
          <w:color w:val="auto"/>
          <w:sz w:val="24"/>
          <w:highlight w:val="none"/>
          <w:u w:val="single"/>
        </w:rPr>
        <w:t xml:space="preserve">  91440606586369867K                                       </w:t>
      </w:r>
    </w:p>
    <w:p>
      <w:pPr>
        <w:pStyle w:val="16"/>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0757-29382845                 </w:t>
      </w:r>
      <w:r>
        <w:rPr>
          <w:rFonts w:hint="eastAsia" w:ascii="宋体" w:hAnsi="宋体" w:eastAsia="宋体" w:cs="宋体"/>
          <w:color w:val="auto"/>
          <w:sz w:val="24"/>
          <w:highlight w:val="none"/>
        </w:rPr>
        <w:t xml:space="preserve"> 电子邮箱：</w:t>
      </w:r>
      <w:r>
        <w:rPr>
          <w:rFonts w:hint="eastAsia" w:ascii="宋体" w:hAnsi="宋体" w:eastAsia="宋体" w:cs="宋体"/>
          <w:color w:val="auto"/>
          <w:sz w:val="24"/>
          <w:highlight w:val="none"/>
          <w:u w:val="single"/>
        </w:rPr>
        <w:t xml:space="preserve">                </w:t>
      </w:r>
    </w:p>
    <w:p>
      <w:pPr>
        <w:pStyle w:val="16"/>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佛山市顺德区容桂街道办事处桂新西路20号之五               </w:t>
      </w:r>
    </w:p>
    <w:p>
      <w:pPr>
        <w:pStyle w:val="16"/>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乙方（承租人）：</w:t>
      </w:r>
      <w:r>
        <w:rPr>
          <w:rFonts w:hint="eastAsia" w:ascii="宋体" w:hAnsi="宋体" w:eastAsia="宋体" w:cs="宋体"/>
          <w:b/>
          <w:color w:val="auto"/>
          <w:sz w:val="24"/>
          <w:highlight w:val="none"/>
          <w:u w:val="single"/>
        </w:rPr>
        <w:t xml:space="preserve">                                                     </w:t>
      </w:r>
    </w:p>
    <w:p>
      <w:pPr>
        <w:pStyle w:val="16"/>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】法定代表人【 】负责人【 】其他 </w:t>
      </w:r>
      <w:r>
        <w:rPr>
          <w:rFonts w:hint="eastAsia" w:ascii="宋体" w:hAnsi="宋体" w:eastAsia="宋体" w:cs="宋体"/>
          <w:b/>
          <w:color w:val="auto"/>
          <w:sz w:val="24"/>
          <w:highlight w:val="none"/>
          <w:u w:val="single"/>
        </w:rPr>
        <w:t xml:space="preserve">                                 </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证件类型：【 】居民身份证【 】护照【 】社会统一信用代码【 】其他</w:t>
      </w:r>
      <w:r>
        <w:rPr>
          <w:rFonts w:hint="eastAsia" w:ascii="宋体" w:hAnsi="宋体" w:eastAsia="宋体" w:cs="宋体"/>
          <w:b/>
          <w:color w:val="auto"/>
          <w:sz w:val="24"/>
          <w:highlight w:val="none"/>
          <w:u w:val="single"/>
        </w:rPr>
        <w:t xml:space="preserve">     </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证件号码：</w:t>
      </w:r>
      <w:r>
        <w:rPr>
          <w:rFonts w:hint="eastAsia" w:ascii="宋体" w:hAnsi="宋体" w:eastAsia="宋体" w:cs="宋体"/>
          <w:color w:val="auto"/>
          <w:sz w:val="24"/>
          <w:highlight w:val="none"/>
          <w:u w:val="single"/>
        </w:rPr>
        <w:t xml:space="preserve">                                                           </w:t>
      </w:r>
    </w:p>
    <w:p>
      <w:pPr>
        <w:pStyle w:val="16"/>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电子邮箱：</w:t>
      </w:r>
      <w:r>
        <w:rPr>
          <w:rFonts w:hint="eastAsia" w:ascii="宋体" w:hAnsi="宋体" w:eastAsia="宋体" w:cs="宋体"/>
          <w:color w:val="auto"/>
          <w:sz w:val="24"/>
          <w:highlight w:val="none"/>
          <w:u w:val="single"/>
        </w:rPr>
        <w:t xml:space="preserve">                       </w:t>
      </w:r>
    </w:p>
    <w:p>
      <w:pPr>
        <w:pStyle w:val="16"/>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p>
    <w:p>
      <w:pPr>
        <w:spacing w:line="400" w:lineRule="exact"/>
        <w:ind w:firstLine="590" w:firstLineChars="245"/>
        <w:rPr>
          <w:rFonts w:ascii="仿宋_GB2312"/>
          <w:b/>
          <w:bCs/>
          <w:color w:val="auto"/>
          <w:sz w:val="24"/>
          <w:highlight w:val="none"/>
        </w:rPr>
      </w:pP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根据《中华人民共和国合同法》及其他有关法律、法规的规定，甲、乙双方经协商一致，就土地使用权租赁事宜达成如下协议：</w:t>
      </w:r>
    </w:p>
    <w:p>
      <w:pPr>
        <w:pStyle w:val="17"/>
        <w:spacing w:line="360" w:lineRule="exact"/>
        <w:ind w:firstLine="480" w:firstLineChars="200"/>
        <w:rPr>
          <w:rFonts w:ascii="宋体" w:hAnsi="宋体" w:cs="宋体"/>
          <w:color w:val="auto"/>
          <w:sz w:val="24"/>
          <w:highlight w:val="none"/>
        </w:rPr>
      </w:pPr>
    </w:p>
    <w:p>
      <w:pPr>
        <w:pStyle w:val="17"/>
        <w:numPr>
          <w:ilvl w:val="0"/>
          <w:numId w:val="1"/>
        </w:num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租赁土地的情况、用途及租赁要求</w:t>
      </w:r>
    </w:p>
    <w:p>
      <w:pPr>
        <w:pStyle w:val="17"/>
        <w:numPr>
          <w:ilvl w:val="0"/>
          <w:numId w:val="2"/>
        </w:num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租赁土地情况：甲方</w:t>
      </w:r>
      <w:bookmarkStart w:id="0" w:name="_Hlk495853216"/>
      <w:r>
        <w:rPr>
          <w:rFonts w:hint="eastAsia" w:ascii="宋体" w:hAnsi="宋体" w:cs="宋体"/>
          <w:color w:val="auto"/>
          <w:sz w:val="24"/>
          <w:highlight w:val="none"/>
        </w:rPr>
        <w:t>出租的土地位于佛山市</w:t>
      </w:r>
      <w:bookmarkEnd w:id="0"/>
      <w:r>
        <w:rPr>
          <w:rFonts w:hint="eastAsia" w:ascii="宋体" w:hAnsi="宋体" w:cs="宋体"/>
          <w:color w:val="auto"/>
          <w:sz w:val="24"/>
          <w:highlight w:val="none"/>
          <w:u w:val="single"/>
        </w:rPr>
        <w:t>顺德</w:t>
      </w:r>
      <w:r>
        <w:rPr>
          <w:rFonts w:hint="eastAsia" w:ascii="宋体" w:hAnsi="宋体" w:cs="宋体"/>
          <w:color w:val="auto"/>
          <w:sz w:val="24"/>
          <w:highlight w:val="none"/>
        </w:rPr>
        <w:t>区</w:t>
      </w:r>
      <w:r>
        <w:rPr>
          <w:rFonts w:hint="eastAsia" w:ascii="宋体" w:hAnsi="宋体" w:cs="宋体"/>
          <w:color w:val="auto"/>
          <w:sz w:val="24"/>
          <w:highlight w:val="none"/>
          <w:u w:val="single"/>
        </w:rPr>
        <w:t>容桂街道容里社区华容四路以北、昌宝西路以南</w:t>
      </w:r>
      <w:r>
        <w:rPr>
          <w:rFonts w:hint="eastAsia" w:ascii="宋体" w:hAnsi="宋体" w:cs="宋体"/>
          <w:color w:val="auto"/>
          <w:sz w:val="24"/>
          <w:highlight w:val="none"/>
        </w:rPr>
        <w:t>，土地面积</w:t>
      </w:r>
      <w:bookmarkStart w:id="1" w:name="_Hlk495854885"/>
      <w:r>
        <w:rPr>
          <w:rFonts w:hint="eastAsia" w:ascii="宋体" w:hAnsi="宋体" w:cs="宋体"/>
          <w:color w:val="auto"/>
          <w:sz w:val="24"/>
          <w:highlight w:val="none"/>
        </w:rPr>
        <w:t>约</w:t>
      </w:r>
      <w:r>
        <w:rPr>
          <w:rFonts w:hint="eastAsia" w:ascii="宋体" w:hAnsi="宋体" w:cs="宋体"/>
          <w:color w:val="auto"/>
          <w:sz w:val="24"/>
          <w:highlight w:val="none"/>
          <w:u w:val="single"/>
        </w:rPr>
        <w:t>24219.61</w:t>
      </w:r>
      <w:r>
        <w:rPr>
          <w:rFonts w:hint="eastAsia" w:ascii="宋体" w:hAnsi="宋体" w:cs="宋体"/>
          <w:color w:val="auto"/>
          <w:sz w:val="24"/>
          <w:highlight w:val="none"/>
        </w:rPr>
        <w:t>平方米</w:t>
      </w:r>
      <w:bookmarkEnd w:id="1"/>
      <w:r>
        <w:rPr>
          <w:rFonts w:hint="eastAsia" w:ascii="宋体" w:hAnsi="宋体" w:cs="宋体"/>
          <w:color w:val="auto"/>
          <w:sz w:val="24"/>
          <w:highlight w:val="none"/>
        </w:rPr>
        <w:t>（以实际测量为准，详见宗地平面图）。</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（二）租赁土地用途：租赁土地仅可用作</w:t>
      </w:r>
      <w:r>
        <w:rPr>
          <w:rFonts w:hint="eastAsia" w:ascii="宋体" w:hAnsi="宋体" w:eastAsia="宋体" w:cs="宋体"/>
          <w:color w:val="auto"/>
          <w:sz w:val="24"/>
          <w:highlight w:val="none"/>
          <w:u w:val="single"/>
        </w:rPr>
        <w:t>园林种植</w:t>
      </w:r>
      <w:r>
        <w:rPr>
          <w:rFonts w:hint="eastAsia" w:ascii="宋体" w:hAnsi="宋体" w:eastAsia="宋体" w:cs="宋体"/>
          <w:color w:val="auto"/>
          <w:sz w:val="24"/>
          <w:highlight w:val="none"/>
        </w:rPr>
        <w:t>用途，租赁期间，乙方如需改变租赁土地用途，需要符合防护绿地功能要求，且需得到甲方书面同意。甲方及其上级主管部门佛山市顺德区容桂街道办事处公有资产管理办公室有权每年对乙方使用租赁土地的情况进行审核，若经审核发现乙方未按本合同约定的用途以及其他相关要求使用租赁土地的，视为乙方违约，甲方有权要求乙方承担违约责任。</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本合同（合同的特别约定除外），甲方不承担租赁土地的瑕疵保证。</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（四）甲方依据本合同出租土地给乙方使用，土地的其他权益属甲方所有，地下资源、埋藏物和公用设施均属于甲方，不属于本合同土地的出租范围。</w:t>
      </w:r>
    </w:p>
    <w:p>
      <w:pPr>
        <w:pStyle w:val="17"/>
        <w:spacing w:line="360" w:lineRule="exact"/>
        <w:ind w:firstLine="482" w:firstLineChars="200"/>
        <w:rPr>
          <w:rFonts w:ascii="宋体" w:hAnsi="宋体" w:cs="宋体"/>
          <w:b/>
          <w:color w:val="auto"/>
          <w:sz w:val="24"/>
          <w:highlight w:val="none"/>
        </w:rPr>
      </w:pPr>
    </w:p>
    <w:p>
      <w:pPr>
        <w:pStyle w:val="17"/>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第二条 租赁期限、免租期、履约</w:t>
      </w:r>
      <w:r>
        <w:rPr>
          <w:rFonts w:hint="eastAsia" w:ascii="宋体" w:hAnsi="宋体" w:cs="宋体"/>
          <w:b/>
          <w:bCs/>
          <w:color w:val="auto"/>
          <w:sz w:val="24"/>
          <w:highlight w:val="none"/>
        </w:rPr>
        <w:t>保证</w:t>
      </w:r>
      <w:r>
        <w:rPr>
          <w:rFonts w:hint="eastAsia" w:ascii="宋体" w:hAnsi="宋体" w:cs="宋体"/>
          <w:b/>
          <w:color w:val="auto"/>
          <w:sz w:val="24"/>
          <w:highlight w:val="none"/>
        </w:rPr>
        <w:t>金、租金</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（一）本合同的租赁期限为</w:t>
      </w:r>
      <w:r>
        <w:rPr>
          <w:rFonts w:hint="eastAsia" w:ascii="宋体" w:hAnsi="宋体" w:cs="宋体"/>
          <w:color w:val="auto"/>
          <w:sz w:val="24"/>
          <w:highlight w:val="none"/>
          <w:u w:val="single"/>
        </w:rPr>
        <w:t>2</w:t>
      </w:r>
      <w:r>
        <w:rPr>
          <w:rFonts w:hint="eastAsia" w:ascii="宋体" w:hAnsi="宋体" w:cs="宋体"/>
          <w:color w:val="auto"/>
          <w:sz w:val="24"/>
          <w:highlight w:val="none"/>
        </w:rPr>
        <w:t>年，若符合本合同约定的条件的，甲乙双方按本合同约定的条件续签合同，续签合同的次数最多不超过四次，每次续签租赁合同的期限均不超过两年，即续签合同的总租赁期限最多不超过十年，具体的条件及操作如下：</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1、在本合同租赁期限届满前3个月内，甲方对乙方在本合同约定的租赁期限内使用租赁土地的用途进行考核，经考核：</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在租赁期限内未按本合同约定的用途使用租赁土地的（若甲方书面同意变更本合同约定的用途的，租赁土地的用途按甲方书面同意的用途），甲方有权立即解除本合同，终止双方的租赁关系，并按本合同第九条第（五）款的约定向乙方主张权利和责任，且甲方有权将本合同约定的租赁土地另行公开招租。；</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在租赁期限内严格按照本合同约定的用途或甲方书面同意的用途使用租赁土地的，甲乙双方按本合同约定的条件续签合同，乙方应无条件配合甲方办理续签合同的手续，否则视为乙方违约，甲乙双方的租赁关系终止，甲方有权将本合同约定的租赁土地另行公开招租。</w:t>
      </w:r>
    </w:p>
    <w:p>
      <w:pPr>
        <w:pStyle w:val="17"/>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本合同约定的租赁期限内，若甲乙双方按本合同的约定提前解除本合同的，甲乙双方不再续约，本合同解除后，甲方有权将本合同约定的租赁土地另行公开招租。</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（本合同为第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期的租赁合同，即第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次续签）</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租赁期限自租赁土地交付之日起计算，租赁土地交付使用时间以甲方发出《移交确认书》之日为准。若甲方分期移交租赁土地的，全部租赁土地的租赁起始时间均以首期移交的土地的日期计算，即首期移交的土地租赁期满的，则全部租赁土地的租赁期限均届满。</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租赁期第一个月为免租期（续签无免租期），如遇节假日不顺延，免租期内乙方不需要支付租金。若甲方分期移交租赁土地的，乙方对甲方分期移交的租赁土地分别享有1个月的免租期。续租者（原租户）则无免租期。本合同的其他约定适用于免租期。</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（四）甲乙双方签订本合同之日起</w:t>
      </w:r>
      <w:ins w:id="0" w:author="刀教授" w:date="2019-06-21T09:02:26Z">
        <w:r>
          <w:rPr>
            <w:rFonts w:hint="eastAsia" w:ascii="宋体" w:hAnsi="宋体" w:eastAsia="宋体" w:cs="宋体"/>
            <w:color w:val="auto"/>
            <w:sz w:val="24"/>
            <w:szCs w:val="24"/>
            <w:highlight w:val="none"/>
            <w:u w:val="single"/>
            <w:lang w:val="en-US" w:eastAsia="zh-CN"/>
          </w:rPr>
          <w:t xml:space="preserve"> </w:t>
        </w:r>
      </w:ins>
      <w:ins w:id="1" w:author="刀教授" w:date="2019-06-21T09:02:27Z">
        <w:r>
          <w:rPr>
            <w:rFonts w:hint="eastAsia" w:ascii="宋体" w:hAnsi="宋体" w:eastAsia="宋体" w:cs="宋体"/>
            <w:color w:val="auto"/>
            <w:sz w:val="24"/>
            <w:szCs w:val="24"/>
            <w:highlight w:val="none"/>
            <w:u w:val="single"/>
            <w:lang w:val="en-US" w:eastAsia="zh-CN"/>
          </w:rPr>
          <w:t xml:space="preserve">   </w:t>
        </w:r>
      </w:ins>
      <w:bookmarkStart w:id="2" w:name="_GoBack"/>
      <w:bookmarkEnd w:id="2"/>
      <w:r>
        <w:rPr>
          <w:rFonts w:hint="eastAsia" w:ascii="宋体" w:hAnsi="宋体" w:eastAsia="宋体" w:cs="宋体"/>
          <w:color w:val="auto"/>
          <w:sz w:val="24"/>
          <w:szCs w:val="24"/>
          <w:highlight w:val="none"/>
        </w:rPr>
        <w:t>日内，乙方向甲方</w:t>
      </w:r>
      <w:r>
        <w:rPr>
          <w:rFonts w:hint="eastAsia" w:ascii="宋体" w:hAnsi="宋体" w:eastAsia="宋体" w:cs="宋体"/>
          <w:color w:val="auto"/>
          <w:sz w:val="24"/>
          <w:highlight w:val="none"/>
        </w:rPr>
        <w:t>一次性支付</w:t>
      </w:r>
      <w:r>
        <w:rPr>
          <w:rFonts w:hint="eastAsia" w:ascii="宋体" w:hAnsi="宋体" w:eastAsia="宋体" w:cs="宋体"/>
          <w:color w:val="auto"/>
          <w:sz w:val="24"/>
          <w:szCs w:val="24"/>
          <w:highlight w:val="none"/>
        </w:rPr>
        <w:t>履约保证金人民币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.00元），履约保证金按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个月租金计算，以甲方开具的收据为准。</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等款项，甲方对乙方未缴清的费用享有追索权。因不可抗力或政府征收原因导致合同提前终止，则不受租约期限制，履约保证金原数（无息）退回给乙方。</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（七）租金标准及支付方式：起始月租金单价为    元/月/平方米，起始月租金总价为人民币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.00元），乙方应于</w:t>
      </w:r>
      <w:r>
        <w:rPr>
          <w:rFonts w:hint="eastAsia" w:ascii="宋体" w:hAnsi="宋体" w:cs="宋体"/>
          <w:color w:val="auto"/>
          <w:sz w:val="24"/>
          <w:highlight w:val="none"/>
          <w:u w:val="single"/>
        </w:rPr>
        <w:t>首期移交的土地的免租期届满之日</w:t>
      </w:r>
      <w:r>
        <w:rPr>
          <w:rFonts w:hint="eastAsia" w:ascii="宋体" w:hAnsi="宋体" w:cs="宋体"/>
          <w:color w:val="auto"/>
          <w:sz w:val="24"/>
          <w:highlight w:val="none"/>
        </w:rPr>
        <w:t>支付首期租金，之后乙方必须于每月十五号前缴付当月租金给甲方，支付方式为银行代扣，拖欠租金不得用履约保证金抵扣。</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若甲方分期移交租赁土地的，租金以本合同约定的月租金单价与甲方实际移交租赁土地的面积计算。</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涉及水利、环保等政府部门有关要求需退缩租赁土地的用地面积的，本租赁合同租金仍保持不变，不作变更，即退缩用地面积不作扣减。</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若甲乙双方按本合同约定续签合同的，租赁期限应视为是连续的，即第二期的租赁合同（即第一次续签）的租赁时间为第三、第四年，以此类推。</w:t>
      </w:r>
      <w:r>
        <w:rPr>
          <w:rFonts w:hint="eastAsia" w:ascii="宋体" w:hAnsi="宋体" w:eastAsia="宋体" w:cs="宋体"/>
          <w:color w:val="auto"/>
          <w:sz w:val="24"/>
          <w:szCs w:val="24"/>
          <w:highlight w:val="none"/>
        </w:rPr>
        <w:t>租金每3年在上一期租金基础上递增10%，以此类推，至租赁期满。</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即：第一年至第三年月租金为人民币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第四年至第六年月租金为人民币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第七年至第九年月租金为人民币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第十年月租金为人民币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exact"/>
        <w:ind w:right="38" w:rightChars="12" w:firstLine="480" w:firstLineChars="200"/>
        <w:rPr>
          <w:rFonts w:ascii="宋体" w:hAnsi="宋体" w:eastAsia="宋体" w:cs="宋体"/>
          <w:color w:val="auto"/>
          <w:sz w:val="24"/>
          <w:szCs w:val="24"/>
          <w:highlight w:val="none"/>
        </w:rPr>
      </w:pPr>
      <w:r>
        <w:rPr>
          <w:rFonts w:hint="eastAsia" w:ascii="宋体" w:hAnsi="宋体" w:eastAsia="宋体" w:cs="宋体"/>
          <w:b w:val="0"/>
          <w:color w:val="auto"/>
          <w:sz w:val="24"/>
          <w:highlight w:val="none"/>
        </w:rPr>
        <w:t>若甲方分期移交租赁土地的，租金递增按照实际</w:t>
      </w:r>
      <w:r>
        <w:rPr>
          <w:rFonts w:hint="eastAsia" w:ascii="宋体" w:hAnsi="宋体" w:eastAsia="宋体" w:cs="宋体"/>
          <w:b w:val="0"/>
          <w:color w:val="auto"/>
          <w:sz w:val="24"/>
          <w:highlight w:val="none"/>
          <w:lang w:val="en-US" w:eastAsia="zh-CN"/>
        </w:rPr>
        <w:t>移交</w:t>
      </w:r>
      <w:r>
        <w:rPr>
          <w:rFonts w:hint="eastAsia" w:ascii="宋体" w:hAnsi="宋体" w:eastAsia="宋体" w:cs="宋体"/>
          <w:b w:val="0"/>
          <w:color w:val="auto"/>
          <w:sz w:val="24"/>
          <w:highlight w:val="none"/>
        </w:rPr>
        <w:t>情况计算。</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（九）收付/退款账号：</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甲方收退款账户为：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10618800174456   </w:t>
      </w:r>
      <w:r>
        <w:rPr>
          <w:rFonts w:hint="eastAsia" w:ascii="宋体" w:hAnsi="宋体" w:eastAsia="宋体" w:cs="宋体"/>
          <w:color w:val="auto"/>
          <w:sz w:val="24"/>
          <w:highlight w:val="none"/>
          <w:u w:val="single"/>
        </w:rPr>
        <w:t xml:space="preserve"> </w:t>
      </w:r>
    </w:p>
    <w:p>
      <w:pPr>
        <w:pStyle w:val="18"/>
        <w:spacing w:before="0" w:beforeAutospacing="0" w:after="0" w:afterAutospacing="0" w:line="360" w:lineRule="exact"/>
        <w:ind w:firstLine="480" w:firstLineChars="200"/>
        <w:rPr>
          <w:color w:val="auto"/>
          <w:szCs w:val="22"/>
          <w:highlight w:val="none"/>
          <w:u w:val="single"/>
        </w:rPr>
      </w:pPr>
      <w:r>
        <w:rPr>
          <w:rFonts w:hint="eastAsia"/>
          <w:color w:val="auto"/>
          <w:kern w:val="2"/>
          <w:szCs w:val="22"/>
          <w:highlight w:val="none"/>
        </w:rPr>
        <w:t>开户行：</w:t>
      </w:r>
      <w:r>
        <w:rPr>
          <w:rFonts w:hint="eastAsia"/>
          <w:color w:val="auto"/>
          <w:highlight w:val="none"/>
          <w:u w:val="single"/>
        </w:rPr>
        <w:t xml:space="preserve"> </w:t>
      </w:r>
      <w:r>
        <w:rPr>
          <w:rFonts w:hint="eastAsia"/>
          <w:color w:val="auto"/>
          <w:szCs w:val="22"/>
          <w:highlight w:val="none"/>
          <w:u w:val="single"/>
        </w:rPr>
        <w:t xml:space="preserve">顺德农村商业银行股份有限公司容桂支行 </w:t>
      </w:r>
    </w:p>
    <w:p>
      <w:pPr>
        <w:pStyle w:val="18"/>
        <w:spacing w:before="0" w:beforeAutospacing="0" w:after="0" w:afterAutospacing="0" w:line="360" w:lineRule="exact"/>
        <w:ind w:firstLine="480" w:firstLineChars="200"/>
        <w:rPr>
          <w:color w:val="auto"/>
          <w:highlight w:val="none"/>
          <w:u w:val="single"/>
        </w:rPr>
      </w:pPr>
      <w:r>
        <w:rPr>
          <w:rFonts w:hint="eastAsia"/>
          <w:color w:val="auto"/>
          <w:kern w:val="2"/>
          <w:szCs w:val="22"/>
          <w:highlight w:val="none"/>
        </w:rPr>
        <w:t>户名：</w:t>
      </w:r>
      <w:r>
        <w:rPr>
          <w:rFonts w:hint="eastAsia"/>
          <w:color w:val="auto"/>
          <w:kern w:val="2"/>
          <w:szCs w:val="22"/>
          <w:highlight w:val="none"/>
          <w:u w:val="single"/>
        </w:rPr>
        <w:t xml:space="preserve"> </w:t>
      </w:r>
      <w:r>
        <w:rPr>
          <w:rFonts w:hint="eastAsia"/>
          <w:color w:val="auto"/>
          <w:szCs w:val="22"/>
          <w:highlight w:val="none"/>
          <w:u w:val="single"/>
        </w:rPr>
        <w:t>佛山市顺德区城业投资发展有限公司</w:t>
      </w:r>
      <w:r>
        <w:rPr>
          <w:rFonts w:hint="eastAsia"/>
          <w:color w:val="auto"/>
          <w:highlight w:val="none"/>
          <w:u w:val="single"/>
        </w:rPr>
        <w:t xml:space="preserve">           </w:t>
      </w:r>
    </w:p>
    <w:p>
      <w:pPr>
        <w:pStyle w:val="16"/>
        <w:tabs>
          <w:tab w:val="left" w:pos="6720"/>
        </w:tabs>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乙方收付款账户为：</w:t>
      </w:r>
      <w:r>
        <w:rPr>
          <w:rFonts w:hint="eastAsia" w:ascii="宋体" w:hAnsi="宋体" w:eastAsia="宋体" w:cs="宋体"/>
          <w:color w:val="auto"/>
          <w:sz w:val="24"/>
          <w:highlight w:val="none"/>
          <w:u w:val="single"/>
        </w:rPr>
        <w:t xml:space="preserve">                                </w:t>
      </w:r>
    </w:p>
    <w:p>
      <w:pPr>
        <w:pStyle w:val="18"/>
        <w:spacing w:before="0" w:beforeAutospacing="0" w:after="0" w:afterAutospacing="0" w:line="360" w:lineRule="exact"/>
        <w:ind w:firstLine="480" w:firstLineChars="200"/>
        <w:rPr>
          <w:color w:val="auto"/>
          <w:highlight w:val="none"/>
          <w:u w:val="single"/>
        </w:rPr>
      </w:pPr>
      <w:r>
        <w:rPr>
          <w:rFonts w:hint="eastAsia"/>
          <w:color w:val="auto"/>
          <w:kern w:val="2"/>
          <w:szCs w:val="22"/>
          <w:highlight w:val="none"/>
        </w:rPr>
        <w:t>开户行：</w:t>
      </w:r>
      <w:r>
        <w:rPr>
          <w:rFonts w:hint="eastAsia"/>
          <w:color w:val="auto"/>
          <w:highlight w:val="none"/>
          <w:u w:val="single"/>
        </w:rPr>
        <w:t xml:space="preserve">                        </w:t>
      </w:r>
    </w:p>
    <w:p>
      <w:pPr>
        <w:pStyle w:val="18"/>
        <w:spacing w:before="0" w:beforeAutospacing="0" w:after="0" w:afterAutospacing="0" w:line="360" w:lineRule="exact"/>
        <w:ind w:firstLine="480" w:firstLineChars="200"/>
        <w:rPr>
          <w:color w:val="auto"/>
          <w:highlight w:val="none"/>
          <w:u w:val="single"/>
        </w:rPr>
      </w:pPr>
      <w:r>
        <w:rPr>
          <w:rFonts w:hint="eastAsia"/>
          <w:color w:val="auto"/>
          <w:kern w:val="2"/>
          <w:szCs w:val="22"/>
          <w:highlight w:val="none"/>
        </w:rPr>
        <w:t>户名：</w:t>
      </w:r>
      <w:r>
        <w:rPr>
          <w:rFonts w:hint="eastAsia"/>
          <w:color w:val="auto"/>
          <w:highlight w:val="none"/>
          <w:u w:val="single"/>
        </w:rPr>
        <w:t xml:space="preserve">                         </w:t>
      </w:r>
    </w:p>
    <w:p>
      <w:pPr>
        <w:pStyle w:val="17"/>
        <w:spacing w:line="360" w:lineRule="exact"/>
        <w:ind w:firstLine="482" w:firstLineChars="200"/>
        <w:rPr>
          <w:rFonts w:ascii="宋体" w:hAnsi="宋体" w:cs="宋体"/>
          <w:b/>
          <w:color w:val="auto"/>
          <w:sz w:val="24"/>
          <w:highlight w:val="none"/>
        </w:rPr>
      </w:pPr>
    </w:p>
    <w:p>
      <w:pPr>
        <w:pStyle w:val="17"/>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第三条 租赁土地的交付、返还： </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甲方发出《移交确认书》之日为甲方交付之日，若甲方分期移交的，甲方根据实际移交的土地面积分别向乙方发出《移交确认书》。</w:t>
      </w:r>
      <w:r>
        <w:rPr>
          <w:rFonts w:hint="eastAsia" w:ascii="宋体" w:hAnsi="宋体" w:cs="宋体"/>
          <w:bCs/>
          <w:color w:val="auto"/>
          <w:sz w:val="24"/>
          <w:highlight w:val="none"/>
        </w:rPr>
        <w:t>租赁期届满或本合同终止之日起5日内</w:t>
      </w:r>
      <w:r>
        <w:rPr>
          <w:rFonts w:hint="eastAsia" w:ascii="宋体" w:hAnsi="宋体" w:cs="宋体"/>
          <w:color w:val="auto"/>
          <w:sz w:val="24"/>
          <w:highlight w:val="none"/>
        </w:rPr>
        <w:t>，甲、乙双方应对租赁土地和附属物品、设备、设施及水电气使用等情况进行交验，乙方应按约定和《移交确认书》返还租赁土地及其附属物品、设备设施等，并结清应当承担的费用。</w:t>
      </w:r>
    </w:p>
    <w:p>
      <w:pPr>
        <w:pStyle w:val="17"/>
        <w:spacing w:line="360" w:lineRule="exact"/>
        <w:ind w:firstLine="482" w:firstLineChars="200"/>
        <w:rPr>
          <w:rFonts w:ascii="宋体" w:hAnsi="宋体" w:cs="宋体"/>
          <w:b/>
          <w:color w:val="auto"/>
          <w:sz w:val="24"/>
          <w:highlight w:val="none"/>
        </w:rPr>
      </w:pPr>
    </w:p>
    <w:p>
      <w:pPr>
        <w:pStyle w:val="17"/>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第四条 其他相关费用的承担</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（一）租赁土地的水、电开通（含开表）办理及安装的手续和费用全部由乙方承担。</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（二）租赁期间甲乙双方实行各付各税原则。土地使用税、租赁税由甲方支付，其他税费（包括但不限于租赁土地本身及乙方经营活动所产生的一切税费、水电费、维修费等）由乙方支付。</w:t>
      </w:r>
    </w:p>
    <w:p>
      <w:pPr>
        <w:pStyle w:val="16"/>
        <w:spacing w:line="360" w:lineRule="exact"/>
        <w:ind w:firstLine="482" w:firstLineChars="200"/>
        <w:rPr>
          <w:rFonts w:ascii="宋体" w:hAnsi="宋体" w:eastAsia="宋体" w:cs="宋体"/>
          <w:b/>
          <w:bCs/>
          <w:color w:val="auto"/>
          <w:sz w:val="24"/>
          <w:highlight w:val="none"/>
        </w:rPr>
      </w:pPr>
    </w:p>
    <w:p>
      <w:pPr>
        <w:pStyle w:val="16"/>
        <w:spacing w:line="36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第五条 成交方式</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本租赁土地租赁通过下列方式成交：</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】经公开交易平台（机构名称：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）公开竞投/招标成交；</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】甲乙双方自行协议成交；</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】其他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16"/>
        <w:spacing w:line="360" w:lineRule="exact"/>
        <w:ind w:firstLine="480"/>
        <w:rPr>
          <w:rFonts w:ascii="宋体" w:hAnsi="宋体" w:eastAsia="宋体" w:cs="宋体"/>
          <w:b/>
          <w:color w:val="auto"/>
          <w:sz w:val="24"/>
          <w:highlight w:val="none"/>
        </w:rPr>
      </w:pPr>
    </w:p>
    <w:p>
      <w:pPr>
        <w:pStyle w:val="16"/>
        <w:spacing w:line="360" w:lineRule="exact"/>
        <w:ind w:firstLine="480"/>
        <w:rPr>
          <w:rFonts w:ascii="宋体" w:hAnsi="宋体" w:eastAsia="宋体" w:cs="宋体"/>
          <w:b/>
          <w:color w:val="auto"/>
          <w:sz w:val="24"/>
          <w:highlight w:val="none"/>
        </w:rPr>
      </w:pPr>
      <w:r>
        <w:rPr>
          <w:rFonts w:hint="eastAsia" w:ascii="宋体" w:hAnsi="宋体" w:eastAsia="宋体" w:cs="宋体"/>
          <w:b/>
          <w:color w:val="auto"/>
          <w:sz w:val="24"/>
          <w:highlight w:val="none"/>
        </w:rPr>
        <w:t>第六条 转租</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（一）未经甲方书面同意，乙方不得私自转租，私自转租的，甲方有权单方解除本合同。乙方向甲方提出转租时，乙方应当将转租情况事先以书面方式告知甲方。</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（二）若乙方把租赁土地整体或部分转租给第三方的，不得一次性收取第三方三个月或三个月以上的租金，且租赁期限不得超过本合同有效期，否则作乙方违约处理，由此引起的各方面责任和后果由乙方承担。</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（三）若乙方转租租赁土地，乙方保证次承租人需承担本合同乙方的合同义务。次承租人违反本合同承租方的义务视为乙方违约，乙方应承担相应的违约责任。</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（四）本合同终止的，若在租赁期限内乙方存在转租租赁土地的情形的，乙方应负责清退租赁土地上的次承租方，否则，视同乙方无权占有租赁土地，每日乙方应按日租金标准的三倍向甲方支付违约金。</w:t>
      </w:r>
    </w:p>
    <w:p>
      <w:pPr>
        <w:pStyle w:val="16"/>
        <w:spacing w:line="360" w:lineRule="exact"/>
        <w:ind w:firstLine="482" w:firstLineChars="200"/>
        <w:rPr>
          <w:rFonts w:ascii="宋体" w:hAnsi="宋体" w:eastAsia="宋体" w:cs="宋体"/>
          <w:b/>
          <w:color w:val="auto"/>
          <w:sz w:val="24"/>
          <w:highlight w:val="none"/>
        </w:rPr>
      </w:pPr>
    </w:p>
    <w:p>
      <w:pPr>
        <w:pStyle w:val="16"/>
        <w:spacing w:line="3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第七条 甲、乙双方的权利义务 </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（一）甲方的权利和义务：</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1、甲方按现状提供租赁土地给乙方。</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2、甲方按合同约定收取乙方的租金、履约保证金等相关款项。</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3、甲方有权对乙方使用租赁土地的情况进行监督。甲方有权随时可对租赁土地进行安全检查，有权制止乙方利用租赁土地进行违法犯罪活动，有权制止乙方实施的严重损害租赁土地和其它资产的行为。</w:t>
      </w:r>
    </w:p>
    <w:p>
      <w:pPr>
        <w:pStyle w:val="17"/>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pPr>
        <w:spacing w:line="360" w:lineRule="exact"/>
        <w:ind w:firstLine="480" w:firstLineChars="200"/>
        <w:rPr>
          <w:rFonts w:ascii="宋体" w:hAnsi="宋体"/>
          <w:color w:val="auto"/>
          <w:sz w:val="24"/>
          <w:highlight w:val="none"/>
        </w:rPr>
      </w:pPr>
      <w:r>
        <w:rPr>
          <w:rFonts w:hint="eastAsia" w:ascii="宋体" w:hAnsi="宋体" w:eastAsia="宋体" w:cs="宋体"/>
          <w:color w:val="auto"/>
          <w:sz w:val="24"/>
          <w:szCs w:val="24"/>
          <w:highlight w:val="none"/>
        </w:rPr>
        <w:t>1、乙方应依法依约使用租赁土地，且按照有关法律规定办理租赁土地使用权登记手续及其他相关行政许可手续。</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2、乙方须按甲方要求办理租赁土地交付手续，乙方应按本合同约定按时、足额支付履约保证金、租金、管理费及其它应付税费、款项。</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3、乙方保证其在租赁土地内的一切活动符合法律、法规的规定，违法或犯罪被有关部门追究或被债权人追究的，一切责任由乙方承担，与甲方无关，若因此造成甲方损失的，乙方应赔偿甲方的全部损失。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须自行办理工商、税务、水电、消防验收等行政许可、行政审批、申报等手续，并承担办理前述手续所产生的全部费用，若乙方未按有关规定办理相关手续的，所产生的一切后果、责任和损失均由乙方承担，若因此导致甲方损失的，乙方应赔偿甲方的全部损失。</w:t>
      </w:r>
    </w:p>
    <w:p>
      <w:pPr>
        <w:spacing w:line="360" w:lineRule="exact"/>
        <w:ind w:firstLine="480" w:firstLineChars="200"/>
        <w:rPr>
          <w:rFonts w:ascii="宋体" w:hAnsi="宋体"/>
          <w:color w:val="auto"/>
          <w:sz w:val="24"/>
          <w:highlight w:val="none"/>
        </w:rPr>
      </w:pPr>
      <w:r>
        <w:rPr>
          <w:rFonts w:hint="eastAsia" w:ascii="宋体" w:hAnsi="宋体" w:eastAsia="宋体" w:cs="宋体"/>
          <w:color w:val="auto"/>
          <w:sz w:val="24"/>
          <w:szCs w:val="24"/>
          <w:highlight w:val="none"/>
        </w:rPr>
        <w:t>5、乙方须做好租赁土地的治安、消防、安全生产、环保等工作，按有关规定配备合格的消防、排污设备设施。乙方需无条件接受甲方在安全经营、防火、环保等方面的管理、检查和监督。租赁期内，租赁土地发生的一切经济责任和法律责任均由乙方承担，租赁土地发生的人身损害或财产损失损害责任均由乙方承担。若乙方为公司企业，乙方及乙方的法定代表人为安全生产、防火直接责任人，直接承担乙方的安全生产、防火等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使用租赁土地期间发生的各种费用、债务、纠纷（包括但不限于工商、税务、水电、消防验收、租赁土地的日常维修保养费、工人工资、工伤、劳保、福利、财产损失、人身损害）均由乙方承担；租赁土地使用期间产生的经济责任、法律责任及有关事故等责任均由乙方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7、乙方应履行所签订《容桂街道公有租赁物业消防、生产安全及环保管理责任书》的约定。</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8、因公共设施建设，如水、电、气管、线路等施工造成乙方损失时,由乙方自行与建设单位协商赔偿，与甲方无关。</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9、乙方应每年购买商业保险，保障租赁土地内的财产安全、生产安全和人员人身安全。在合同履行期间，租赁土地发生的任何安全事故、人身损害赔偿、财产损失损害等责任，均由乙方承担。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10、乙方不得在租赁土地内存放危险物品（包括但不限于易燃、易爆、有毒、具腐蚀及国家规定的一切违禁品），并严格执行有关安全生产的法律法规，落实各项安全措施。</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未经甲方书面同意，乙方不得擅自改动租赁土地的供水、供电设施。凡涉及有关租赁土地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水力、电力设备，由乙方负责一切赔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需自行完成租赁土地的清退、回收、清理、回填、平整、铺设管线、绿化、出行便道建设等改造工作（改造内容具体以相关部门审批为准），乙方应完成前述工作所须办理的相关行政许可、行政审批等手续均由乙方负责，乙方办理前述手续所产生的全部费用均由乙方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15、乙方须按照甲方的要求添置防尘等环保设备，按甲方要求喷洒防止大气污染，并按照甲方要求安装监控设备。</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16、在不改变租赁土地的性质和用途的前提下，乙方有权按自身使用需要自付费用对租赁土地进行平整规划，租赁土地的水、电等设备设施的铺建均由乙方自行承担。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未经甲方或有关部门同意，租赁土地不能兴建固定建筑物。若乙方需兴建固定建筑物，应向相关职能管理部门（包括但不限于国土、规划、建设部门）办理审批手续，费用由乙方承担。乙方在使用租赁土地期间，如发生违法用地、违法建设行为，甲方有权通报有关部门处理，经有关部门认定为非法建筑的，须自行拆除，并配合有关部门进行查处，相关的责任和损失由乙方自行承担。在发生征地拆迁时,非法建筑一律不给予补偿。若乙方违法自行兴建固定建筑物给甲方造成损失（包括但不限于乙方拆除建筑物对租赁土地造成损坏的）的，乙方应赔偿甲方的全部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租赁期内，涉及租赁土地所产生的一切人身、财产损害由乙方承担赔偿责任。在使用租赁土地的过程中，因乙方及其雇员、代理人、合伙人或任何相关人士之行为或疏忽，而造成任何第三方损失的，乙方需承担全部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20、如甲方将本合同项下的土地、物业抵押融资时，乙方需无条件同意并协助甲方办理相关手续（包括但不限于签名、出具相关证明等）。</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21、乙方承担租赁土地的监管职责，在租赁期限内自主经营、自负盈亏，负责全部投资。</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因租赁土地临近水利工程，乙方应按政府部门有关保护水利工程的要求使用租赁土地。若因乙方的行为影响水利工程的安全性，一切后果、责任与损失均由乙方承担，若因此导致甲方损失的，乙方应赔偿甲方的全部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、租赁期内如政府征用，乙方必须无条件退回租赁土地，甲方不作任何经济补偿。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乙方在租赁土地范围内进行项目改造可自行选择设计、施工等单位，乙方选择的前述单位均须符合国内的法律规定且具备相关资质，项目改造过程中所发生的一切安全责任、经济纠纷等均由乙方承担，若因此给甲方造成损失的，乙方应赔偿甲方的全部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因租赁</w:t>
      </w:r>
      <w:r>
        <w:rPr>
          <w:rFonts w:hint="eastAsia" w:ascii="宋体" w:hAnsi="宋体" w:eastAsia="宋体" w:cs="宋体"/>
          <w:color w:val="auto"/>
          <w:sz w:val="24"/>
          <w:szCs w:val="24"/>
          <w:highlight w:val="none"/>
        </w:rPr>
        <w:t>土地</w:t>
      </w:r>
      <w:r>
        <w:rPr>
          <w:rFonts w:ascii="宋体" w:hAnsi="宋体" w:eastAsia="宋体" w:cs="宋体"/>
          <w:color w:val="auto"/>
          <w:sz w:val="24"/>
          <w:szCs w:val="24"/>
          <w:highlight w:val="none"/>
        </w:rPr>
        <w:t>位上有高压线存在，乙方在进行改造施工及运营</w:t>
      </w:r>
      <w:r>
        <w:rPr>
          <w:rFonts w:hint="eastAsia" w:ascii="宋体" w:hAnsi="宋体" w:eastAsia="宋体" w:cs="宋体"/>
          <w:color w:val="auto"/>
          <w:sz w:val="24"/>
          <w:szCs w:val="24"/>
          <w:highlight w:val="none"/>
        </w:rPr>
        <w:t>租赁土地</w:t>
      </w:r>
      <w:r>
        <w:rPr>
          <w:rFonts w:ascii="宋体" w:hAnsi="宋体" w:eastAsia="宋体" w:cs="宋体"/>
          <w:color w:val="auto"/>
          <w:sz w:val="24"/>
          <w:szCs w:val="24"/>
          <w:highlight w:val="none"/>
        </w:rPr>
        <w:t>时应遵守《</w:t>
      </w:r>
      <w:r>
        <w:rPr>
          <w:rFonts w:hint="eastAsia" w:ascii="宋体" w:hAnsi="宋体" w:eastAsia="宋体" w:cs="宋体"/>
          <w:color w:val="auto"/>
          <w:sz w:val="24"/>
          <w:szCs w:val="24"/>
          <w:highlight w:val="none"/>
        </w:rPr>
        <w:t>中华人民共和国</w:t>
      </w:r>
      <w:r>
        <w:rPr>
          <w:rFonts w:ascii="宋体" w:hAnsi="宋体" w:eastAsia="宋体" w:cs="宋体"/>
          <w:color w:val="auto"/>
          <w:sz w:val="24"/>
          <w:szCs w:val="24"/>
          <w:highlight w:val="none"/>
        </w:rPr>
        <w:t>电力设施保护条例》</w:t>
      </w:r>
      <w:r>
        <w:rPr>
          <w:rFonts w:hint="eastAsia" w:ascii="宋体" w:hAnsi="宋体" w:eastAsia="宋体" w:cs="宋体"/>
          <w:color w:val="auto"/>
          <w:sz w:val="24"/>
          <w:szCs w:val="24"/>
          <w:highlight w:val="none"/>
        </w:rPr>
        <w:t>及《中华人民共和国电力设施保护条例实施细则》</w:t>
      </w:r>
      <w:r>
        <w:rPr>
          <w:rFonts w:ascii="宋体" w:hAnsi="宋体" w:eastAsia="宋体" w:cs="宋体"/>
          <w:color w:val="auto"/>
          <w:sz w:val="24"/>
          <w:szCs w:val="24"/>
          <w:highlight w:val="none"/>
        </w:rPr>
        <w:t>等相关法律法规的规定</w:t>
      </w:r>
      <w:r>
        <w:rPr>
          <w:rFonts w:hint="eastAsia" w:ascii="宋体" w:hAnsi="宋体" w:eastAsia="宋体" w:cs="宋体"/>
          <w:color w:val="auto"/>
          <w:sz w:val="24"/>
          <w:szCs w:val="24"/>
          <w:highlight w:val="none"/>
        </w:rPr>
        <w:t>（包括但不限于在</w:t>
      </w:r>
      <w:r>
        <w:rPr>
          <w:rFonts w:ascii="宋体" w:hAnsi="宋体" w:eastAsia="宋体" w:cs="宋体"/>
          <w:color w:val="auto"/>
          <w:sz w:val="24"/>
          <w:szCs w:val="24"/>
          <w:highlight w:val="none"/>
        </w:rPr>
        <w:t>架空电力线路保护区内不得兴建建筑物、构筑物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不得种植可能危及电力设施安全的植物</w:t>
      </w:r>
      <w:r>
        <w:rPr>
          <w:rFonts w:hint="eastAsia" w:ascii="宋体" w:hAnsi="宋体" w:eastAsia="宋体" w:cs="宋体"/>
          <w:color w:val="auto"/>
          <w:sz w:val="24"/>
          <w:szCs w:val="24"/>
          <w:highlight w:val="none"/>
        </w:rPr>
        <w:t>；未经相关主管部门批准并采取相关安全措施的情况下，不得实施任何可能危及电力设施安全的行为），</w:t>
      </w:r>
      <w:r>
        <w:rPr>
          <w:rFonts w:ascii="宋体" w:hAnsi="宋体" w:eastAsia="宋体" w:cs="宋体"/>
          <w:color w:val="auto"/>
          <w:sz w:val="24"/>
          <w:szCs w:val="24"/>
          <w:highlight w:val="none"/>
        </w:rPr>
        <w:t>并设置防雷防电等安全防护装置，保留安全距离。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须在租赁土地上的已建架空电力线路保护区内种植树木的，需与电力管理部门协商，征得电力管理部门同意后方可种植，并需负责修剪以保持树木自然生长最终高度和架空电力线路导线之间的距离符合安全距离的要求。</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违法违规在架空电力线路保护区范围内兴建建筑物、构筑物、种植可能危及电力设施安全的植物或者实施其他可能危及电力设施安全的行为的，由此产生的全部责任和损失均由乙方承担，若相关主管部门要求乙方停止危害行为、拆除建筑物或构筑物、清理植物等的，乙方应无条件按主管部门的要求实施。</w:t>
      </w:r>
    </w:p>
    <w:p>
      <w:pPr>
        <w:pStyle w:val="16"/>
        <w:spacing w:line="360" w:lineRule="exact"/>
        <w:ind w:firstLine="482" w:firstLineChars="200"/>
        <w:rPr>
          <w:rFonts w:ascii="宋体" w:hAnsi="宋体" w:eastAsia="宋体" w:cs="宋体"/>
          <w:b/>
          <w:color w:val="auto"/>
          <w:sz w:val="24"/>
          <w:highlight w:val="none"/>
        </w:rPr>
      </w:pPr>
    </w:p>
    <w:p>
      <w:pPr>
        <w:pStyle w:val="16"/>
        <w:spacing w:line="3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第八条 违约责任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（一）在租赁期内，乙方逾期支付租金或有关费用，甲方将根据实际情况选择下列一种或多种措施向乙方主张违约责任：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1、停水、停电或停业整顿；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2、每逾期1日须向甲方支付所欠租金和费用总额5‰的违约金；</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3、要求乙方增加保证金（标准为增加履约保证金的一倍），若乙方的违约行为导致损失，甲方有权在增加的保证金中直接抵扣损失；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4、甲方单方解除合同，收回租赁土地，没收保证金（包含履约保证金和增加的保证金），租赁土地投入、固定设施设备全部无偿归甲方所有。</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（二）乙方违反本合同任一条款，甲方将根据实际情况选择下列一种或多种措施向乙方主张违约责任：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1、停水、停电或停业整顿；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2、要求乙方增加保证金（标准为增加履约保证金的一倍），若乙方的违约行为导致损失，甲方有权在增加的保证金中直接抵扣损失；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3、对乙方的违法行为报相关行政主管部门处理，所产生的损失或处罚由乙方承担；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4、对乙方的违约行为所造成的损失，要求乙方进行赔偿；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6、要求乙方承担一切财产损失和人身损害责任。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（三）乙方未经甲方书面同意提前解除本合同，甲方有权没收履约保证金，且乙方需赔偿甲方本合同租金总额的30%作为违约金，租赁土地投入、固定设施设备全部无偿归甲方所有。</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（四）若乙方擅自变动、损坏、拆除水表或电表，乙方应按变动、损坏、拆除水表或电表前三个月水费或电费总和向甲方支付违约金并赔偿相应损失。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租赁期届满，乙方逾期交还租赁土地的，每逾期一日应向甲方支付日租金3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（六）乙方未尽到善良管理人的义务，对租赁土地及其附属设施造成损害或安全隐患的，乙方应承担修缮义务并赔偿因此给甲方造成的损失。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（七）若乙方为企业，乙方的法定代表人对乙方应承担的违约责任承担连带责任。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（八）甲方无正当理由提前解除合同时应赔偿乙方的损失（赔偿金额不超过履约保证金的一倍）。</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（九）乙方使用租赁土地期间，租赁土地范围内因乙方原因造成的人身损害或财产损失大于60万元，甲方将根据实际情况选择下列一种或多种措施向乙方主张违约责任：</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1、停业整改；</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2、要求乙方增加保证金（标准为增加履约保证金的一倍），若乙方的违约行为导致损失，甲方有权在增加的保证金中直接抵扣损失：</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3、对乙方的违法行为报相关行政主管部门处理，所产生的损失或处罚由乙方承担；</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5、要求乙方承担一切财产损失和人身损害责任，若损失无法计算，甲方有权按照本合同租金总额的30%要求乙方支付违约金。</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（十）甲方向乙方主张违约责任，乙方须无条件接受。</w:t>
      </w:r>
    </w:p>
    <w:p>
      <w:pPr>
        <w:pStyle w:val="16"/>
        <w:spacing w:line="360" w:lineRule="exact"/>
        <w:ind w:firstLine="482" w:firstLineChars="200"/>
        <w:rPr>
          <w:rFonts w:ascii="宋体" w:hAnsi="宋体" w:eastAsia="宋体" w:cs="宋体"/>
          <w:b/>
          <w:color w:val="auto"/>
          <w:sz w:val="24"/>
          <w:highlight w:val="none"/>
        </w:rPr>
      </w:pPr>
    </w:p>
    <w:p>
      <w:pPr>
        <w:pStyle w:val="16"/>
        <w:spacing w:line="3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第九条 合同终止</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（一）出现下列情形之一的，本合同终止：</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1、本合同约定的租赁期限届满。</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2、本合同有效期内，经甲乙双方协商一致，可提前解除本合同。</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限内，因拆迁、征用、城市规划改造等政府原因导致本合同无法继续履行的，甲方有权终止本合同，乙方应当按实向甲方支付租金，甲方已收实际使用期间的租金无需退还。乙方应于前述原因发生之日起    日内或政府要求的时间内交还租赁土地给甲方，双方互不负违约或赔偿责任。乙方的投入及其他损失，甲方不作任何赔偿或补偿，乙方不得向甲方主张任何违约金或损失赔偿款，只退回乙方的履约保证金（无息）。</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甲乙双方共同确认：在租赁期限内，甲方有权以任何原因向乙方提出无偿收回部分或全部租赁土地，乙方需无条件接受并在6个月内依本合同约定交还租赁土地，甲方对乙方不作任何赔偿、补偿等。若甲方收回全部租赁土地的，本合同解除，甲方只需无息退还乙方缴纳的履约保证金；若甲方收回部分租赁土地的，甲方收回后的租金按乙方实际使用的租赁土地的面积进行调整。</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（三）租赁期限届满或依约解除的，乙方对租赁土地的投入、固定设施设备全部无偿归甲方所有，且甲方无需对乙方的投入作任何的赔偿或补偿。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租赁期届满或依约解除的，乙方应在期满或解除之日起5日内，将租赁土地上的植物、属于乙方所有的一切可移动设施设备清除处理，并按甲方要求按时办理退租租赁土地移交手续（包括但不限于移交确认书、结清所拖欠租金或费用、归还租赁土地、办妥有关租赁土地的行政许可变更或注销手续）。否则，甲方可视为乙方一直占用租赁土地，并依照本合同的3倍租金标准向乙方计收租金等费用，且还应承担由此给甲方造成的一切损失。若造成下一任使用者损失的，由乙方负责赔偿。甲方有权扣押、变卖、拍卖乙方的资产或设备作为支付违约金和经济赔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如乙方违约导致合同解除，已付租金及履约保证金不予退还，乙方对租赁土地的投入全部无偿归甲方所有，且甲方有权要求乙方依约承担违约责任；如甲方因正当原因确需收回租赁土地时，甲方需提前30日通知乙方，并按照实际租赁期收取租金，甲方无需作出任何补偿。</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租赁期限届满。合同终止后，乙方应按本合同规定撤离租赁土地。</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（七）租赁期限届满后，若甲方继续出租该租赁土地的，按有关公有资产租赁承包经营管理办法相关要求执行。</w:t>
      </w:r>
    </w:p>
    <w:p>
      <w:pPr>
        <w:pStyle w:val="16"/>
        <w:spacing w:line="360" w:lineRule="exact"/>
        <w:ind w:firstLine="482" w:firstLineChars="200"/>
        <w:rPr>
          <w:rFonts w:ascii="宋体" w:hAnsi="宋体" w:eastAsia="宋体" w:cs="宋体"/>
          <w:b/>
          <w:color w:val="auto"/>
          <w:sz w:val="24"/>
          <w:highlight w:val="none"/>
        </w:rPr>
      </w:pPr>
    </w:p>
    <w:p>
      <w:pPr>
        <w:pStyle w:val="16"/>
        <w:spacing w:line="3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第十条 争议解决方法</w:t>
      </w:r>
    </w:p>
    <w:p>
      <w:pPr>
        <w:pStyle w:val="16"/>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本合同在履行过程中发生的争议，甲、乙双方应协商解决，协商不成，任何一方均可将争议提交至甲方所在地人民法院以诉讼的方式解决。</w:t>
      </w:r>
    </w:p>
    <w:p>
      <w:pPr>
        <w:pStyle w:val="16"/>
        <w:spacing w:line="360" w:lineRule="exact"/>
        <w:ind w:firstLine="482" w:firstLineChars="200"/>
        <w:rPr>
          <w:rFonts w:ascii="宋体" w:hAnsi="宋体" w:eastAsia="宋体" w:cs="宋体"/>
          <w:b/>
          <w:color w:val="auto"/>
          <w:sz w:val="24"/>
          <w:highlight w:val="none"/>
        </w:rPr>
      </w:pPr>
    </w:p>
    <w:p>
      <w:pPr>
        <w:pStyle w:val="16"/>
        <w:spacing w:line="360" w:lineRule="exact"/>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第十一条 其他事宜</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（一）签订本合同时,若合同涉及的租赁土地状态为原租户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在其租赁合同到期后仍没有退回给甲方,而甲方已向原租户发出书面通知要求其退回租赁土地给甲方，若原租户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违约不退回租赁土地给甲方，甲方将循合法途径处理以达到尽快将租赁土地交给乙方，这一期间，甲乙双方任何一方均不能向对方主张违约责任而要求赔偿或补偿。</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在租赁期限届满前三个月内，甲方按有关公有资产租赁承包经营管理办法的相关要求执行，将该租赁土地的使用权继续进行公开交易。如乙方在竞投中未能投得该租赁土地使用权，需按本合同的要求将租赁土地交还甲方验收，逾期归还租赁土地所造成的损失（包括但不限于甲方或下一任使用者损失），由乙方负责赔偿。</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（三）乙方在租赁土地交付之后10日不进入租赁土地经营、生产，甲方有权终止租赁合同，没收履约保证金，甲方有权将租赁土地另作出租。</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（四）乙方同意放弃对租赁土地的优先购买权。</w:t>
      </w:r>
    </w:p>
    <w:p>
      <w:pPr>
        <w:spacing w:line="360" w:lineRule="exact"/>
        <w:ind w:right="38" w:rightChars="12"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（五）若乙方为法人或其他经济组织的，应复印营业执照（加盖公章）、法定代表人身份证交甲方存档；若乙方为自然人的，应复印身份证交甲方存档。</w:t>
      </w:r>
    </w:p>
    <w:p>
      <w:pPr>
        <w:spacing w:line="360" w:lineRule="exact"/>
        <w:ind w:right="38" w:rightChars="12"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（六）本</w:t>
      </w:r>
      <w:r>
        <w:rPr>
          <w:rFonts w:ascii="宋体" w:hAnsi="宋体" w:eastAsia="宋体" w:cs="宋体"/>
          <w:color w:val="auto"/>
          <w:sz w:val="24"/>
          <w:highlight w:val="none"/>
        </w:rPr>
        <w:t>合同的附件为本合同不可分割的组成部分,与合同正文具有同等法律效力</w:t>
      </w:r>
      <w:r>
        <w:rPr>
          <w:rFonts w:hint="eastAsia" w:ascii="宋体" w:hAnsi="宋体" w:eastAsia="宋体" w:cs="宋体"/>
          <w:color w:val="auto"/>
          <w:sz w:val="24"/>
          <w:highlight w:val="none"/>
        </w:rPr>
        <w:t>。</w:t>
      </w:r>
    </w:p>
    <w:p>
      <w:pPr>
        <w:pStyle w:val="4"/>
        <w:spacing w:line="360" w:lineRule="exact"/>
        <w:ind w:left="0" w:right="38" w:firstLine="480" w:firstLineChars="200"/>
        <w:rPr>
          <w:rFonts w:ascii="宋体" w:hAnsi="宋体" w:cs="宋体"/>
          <w:color w:val="auto"/>
          <w:szCs w:val="22"/>
          <w:highlight w:val="none"/>
        </w:rPr>
      </w:pPr>
      <w:r>
        <w:rPr>
          <w:rFonts w:hint="eastAsia" w:ascii="宋体" w:hAnsi="宋体" w:cs="宋体"/>
          <w:color w:val="auto"/>
          <w:szCs w:val="22"/>
          <w:highlight w:val="none"/>
        </w:rPr>
        <w:t>（七）乙方所签订的关于《容桂街道公有物业消防、生产安全及环保管理责任书》为本合同的有效组成部分，与本合同具有同等法律效力。</w:t>
      </w:r>
    </w:p>
    <w:p>
      <w:pPr>
        <w:pStyle w:val="4"/>
        <w:spacing w:line="360" w:lineRule="exact"/>
        <w:ind w:left="0" w:right="38" w:firstLine="480" w:firstLineChars="200"/>
        <w:rPr>
          <w:rFonts w:ascii="宋体" w:hAnsi="宋体" w:cs="宋体"/>
          <w:color w:val="auto"/>
          <w:szCs w:val="22"/>
          <w:highlight w:val="none"/>
        </w:rPr>
      </w:pPr>
      <w:r>
        <w:rPr>
          <w:rFonts w:hint="eastAsia" w:ascii="宋体" w:hAnsi="宋体" w:cs="宋体"/>
          <w:color w:val="auto"/>
          <w:szCs w:val="22"/>
          <w:highlight w:val="none"/>
        </w:rPr>
        <w:t>（八）合同如有未尽事宜，由双方约定后订立文字文件作为本合同附件，与本合同具有同等法律效力。</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（九）甲、乙双方一切文书的有效送达方式：</w:t>
      </w:r>
    </w:p>
    <w:p>
      <w:pPr>
        <w:spacing w:line="3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1、邮寄到本合同约定的住所地址（若地址无人签收或拒绝签收，寄出文件视为送达）。地址有变动时，须书面通知对方，否则变更地址的一方需承担不利法律后果。</w:t>
      </w:r>
    </w:p>
    <w:p>
      <w:pPr>
        <w:pStyle w:val="4"/>
        <w:spacing w:line="360" w:lineRule="exact"/>
        <w:ind w:left="0" w:right="38" w:firstLine="480" w:firstLineChars="200"/>
        <w:rPr>
          <w:rFonts w:ascii="宋体" w:hAnsi="宋体" w:cs="宋体"/>
          <w:color w:val="auto"/>
          <w:szCs w:val="22"/>
          <w:highlight w:val="none"/>
        </w:rPr>
      </w:pPr>
      <w:r>
        <w:rPr>
          <w:rFonts w:hint="eastAsia" w:ascii="宋体" w:hAnsi="宋体" w:cs="宋体"/>
          <w:color w:val="auto"/>
          <w:szCs w:val="22"/>
          <w:highlight w:val="none"/>
        </w:rPr>
        <w:t>2、在租赁土地上公示文书。</w:t>
      </w:r>
    </w:p>
    <w:p>
      <w:pPr>
        <w:pStyle w:val="4"/>
        <w:spacing w:line="360" w:lineRule="exact"/>
        <w:ind w:left="0" w:right="38" w:firstLine="480" w:firstLineChars="200"/>
        <w:rPr>
          <w:rFonts w:ascii="宋体" w:hAnsi="宋体" w:cs="宋体"/>
          <w:color w:val="auto"/>
          <w:szCs w:val="22"/>
          <w:highlight w:val="none"/>
        </w:rPr>
      </w:pPr>
    </w:p>
    <w:p>
      <w:pPr>
        <w:pStyle w:val="16"/>
        <w:spacing w:line="3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第十二条 合同生效</w:t>
      </w:r>
    </w:p>
    <w:p>
      <w:pPr>
        <w:pStyle w:val="21"/>
        <w:spacing w:line="36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本合同自甲乙双方签订之日起生效。本合同壹式肆份，甲方执叁份，乙方执壹份，具有同等法律效力。</w:t>
      </w:r>
    </w:p>
    <w:p>
      <w:pPr>
        <w:pStyle w:val="21"/>
        <w:spacing w:line="360" w:lineRule="exact"/>
        <w:ind w:firstLine="480"/>
        <w:rPr>
          <w:rFonts w:ascii="宋体" w:hAnsi="宋体" w:eastAsia="宋体" w:cs="宋体"/>
          <w:color w:val="auto"/>
          <w:sz w:val="24"/>
          <w:highlight w:val="none"/>
        </w:rPr>
      </w:pPr>
    </w:p>
    <w:p>
      <w:pPr>
        <w:spacing w:line="36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特别声明：租赁期内，如甲方转让租赁土地的（包括但不限于以拍卖的方式），乙方同意甲方在报刊</w:t>
      </w:r>
      <w:r>
        <w:rPr>
          <w:rFonts w:hint="eastAsia" w:ascii="仿宋" w:hAnsi="仿宋" w:eastAsia="仿宋"/>
          <w:b/>
          <w:color w:val="auto"/>
          <w:sz w:val="24"/>
          <w:highlight w:val="none"/>
          <w:lang w:val="en-GB"/>
        </w:rPr>
        <w:t>或其他大众传播媒体</w:t>
      </w:r>
      <w:r>
        <w:rPr>
          <w:rFonts w:hint="eastAsia" w:ascii="仿宋" w:hAnsi="仿宋" w:eastAsia="仿宋"/>
          <w:b/>
          <w:color w:val="auto"/>
          <w:sz w:val="24"/>
          <w:highlight w:val="none"/>
        </w:rPr>
        <w:t>上刊登公告的方式进行通知。</w:t>
      </w:r>
    </w:p>
    <w:p>
      <w:pPr>
        <w:pStyle w:val="21"/>
        <w:spacing w:line="360" w:lineRule="exact"/>
        <w:ind w:firstLine="0" w:firstLineChars="0"/>
        <w:rPr>
          <w:rFonts w:ascii="宋体" w:hAnsi="宋体" w:eastAsia="宋体" w:cs="宋体"/>
          <w:color w:val="auto"/>
          <w:sz w:val="24"/>
          <w:highlight w:val="none"/>
        </w:rPr>
      </w:pPr>
    </w:p>
    <w:p>
      <w:pPr>
        <w:pStyle w:val="16"/>
        <w:spacing w:line="360" w:lineRule="exact"/>
        <w:rPr>
          <w:rFonts w:ascii="宋体" w:hAnsi="宋体" w:eastAsia="宋体" w:cs="宋体"/>
          <w:color w:val="auto"/>
          <w:sz w:val="24"/>
          <w:highlight w:val="none"/>
        </w:rPr>
      </w:pPr>
    </w:p>
    <w:p>
      <w:pPr>
        <w:pStyle w:val="16"/>
        <w:spacing w:line="360" w:lineRule="exact"/>
        <w:rPr>
          <w:rFonts w:ascii="宋体" w:hAnsi="宋体" w:eastAsia="宋体" w:cs="宋体"/>
          <w:color w:val="auto"/>
          <w:sz w:val="24"/>
          <w:highlight w:val="none"/>
        </w:rPr>
      </w:pPr>
    </w:p>
    <w:p>
      <w:pPr>
        <w:pStyle w:val="16"/>
        <w:spacing w:line="360" w:lineRule="exact"/>
        <w:rPr>
          <w:rFonts w:ascii="宋体" w:hAnsi="宋体" w:eastAsia="宋体" w:cs="宋体"/>
          <w:color w:val="auto"/>
          <w:sz w:val="24"/>
          <w:highlight w:val="none"/>
        </w:rPr>
      </w:pP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法定代表人/委托代理人（签章）：        法定代表人/委托代理人（签章）：</w:t>
      </w:r>
    </w:p>
    <w:p>
      <w:pPr>
        <w:pStyle w:val="16"/>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签订时间：   年    月    日            签订地点：佛山市顺德区</w:t>
      </w:r>
      <w:r>
        <w:rPr>
          <w:rFonts w:hint="eastAsia" w:ascii="宋体" w:hAnsi="宋体" w:eastAsia="宋体" w:cs="宋体"/>
          <w:color w:val="auto"/>
          <w:sz w:val="24"/>
          <w:highlight w:val="none"/>
        </w:rPr>
        <w:tab/>
      </w:r>
    </w:p>
    <w:p>
      <w:pPr>
        <w:spacing w:line="360" w:lineRule="exact"/>
        <w:ind w:firstLine="480" w:firstLineChars="200"/>
        <w:rPr>
          <w:rFonts w:ascii="宋体" w:hAnsi="宋体" w:eastAsia="宋体" w:cs="宋体"/>
          <w:color w:val="auto"/>
          <w:sz w:val="24"/>
          <w:szCs w:val="24"/>
          <w:highlight w:val="none"/>
        </w:rPr>
      </w:pPr>
    </w:p>
    <w:p>
      <w:pPr>
        <w:spacing w:line="360" w:lineRule="exact"/>
        <w:ind w:firstLine="480" w:firstLineChars="200"/>
        <w:rPr>
          <w:rFonts w:ascii="宋体" w:hAnsi="宋体" w:eastAsia="宋体" w:cs="宋体"/>
          <w:color w:val="auto"/>
          <w:sz w:val="24"/>
          <w:szCs w:val="24"/>
          <w:highlight w:val="none"/>
        </w:rPr>
      </w:pPr>
    </w:p>
    <w:p>
      <w:pPr>
        <w:spacing w:line="360" w:lineRule="exact"/>
        <w:ind w:firstLine="480" w:firstLineChars="200"/>
        <w:rPr>
          <w:rFonts w:ascii="宋体" w:hAnsi="宋体" w:eastAsia="宋体" w:cs="宋体"/>
          <w:color w:val="auto"/>
          <w:sz w:val="24"/>
          <w:szCs w:val="24"/>
          <w:highlight w:val="none"/>
        </w:rPr>
      </w:pPr>
    </w:p>
    <w:p>
      <w:pPr>
        <w:pStyle w:val="16"/>
        <w:adjustRightInd w:val="0"/>
        <w:snapToGrid w:val="0"/>
        <w:spacing w:before="120" w:beforeLines="50" w:line="390" w:lineRule="exact"/>
        <w:jc w:val="left"/>
        <w:rPr>
          <w:rFonts w:ascii="黑体" w:hAnsi="黑体" w:eastAsia="黑体"/>
          <w:b/>
          <w:color w:val="auto"/>
          <w:sz w:val="24"/>
          <w:highlight w:val="none"/>
        </w:rPr>
      </w:pPr>
      <w:r>
        <w:rPr>
          <w:rFonts w:hint="eastAsia" w:ascii="黑体" w:hAnsi="黑体" w:eastAsia="黑体"/>
          <w:b/>
          <w:color w:val="auto"/>
          <w:sz w:val="24"/>
          <w:highlight w:val="none"/>
        </w:rPr>
        <w:t>附件一：移交确认书</w:t>
      </w:r>
    </w:p>
    <w:p>
      <w:pPr>
        <w:spacing w:line="360" w:lineRule="exact"/>
        <w:rPr>
          <w:rFonts w:ascii="宋体" w:hAnsi="宋体" w:eastAsia="宋体" w:cs="宋体"/>
          <w:color w:val="auto"/>
          <w:sz w:val="24"/>
          <w:szCs w:val="24"/>
          <w:highlight w:val="none"/>
        </w:rPr>
      </w:pPr>
    </w:p>
    <w:tbl>
      <w:tblPr>
        <w:tblStyle w:val="9"/>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9" w:hRule="atLeast"/>
          <w:jc w:val="center"/>
        </w:trPr>
        <w:tc>
          <w:tcPr>
            <w:tcW w:w="8581" w:type="dxa"/>
            <w:vAlign w:val="center"/>
          </w:tcPr>
          <w:p>
            <w:pPr>
              <w:jc w:val="center"/>
              <w:rPr>
                <w:rFonts w:ascii="宋体" w:hAnsi="宋体"/>
                <w:b/>
                <w:color w:val="auto"/>
                <w:sz w:val="44"/>
                <w:szCs w:val="44"/>
                <w:highlight w:val="none"/>
              </w:rPr>
            </w:pPr>
            <w:r>
              <w:rPr>
                <w:rFonts w:hint="eastAsia" w:ascii="宋体" w:hAnsi="宋体"/>
                <w:b/>
                <w:color w:val="auto"/>
                <w:sz w:val="44"/>
                <w:szCs w:val="44"/>
                <w:highlight w:val="none"/>
              </w:rPr>
              <w:t>移交确认书</w:t>
            </w:r>
          </w:p>
          <w:p>
            <w:pPr>
              <w:rPr>
                <w:rFonts w:ascii="宋体" w:hAnsi="宋体"/>
                <w:color w:val="auto"/>
                <w:szCs w:val="32"/>
                <w:highlight w:val="none"/>
              </w:rPr>
            </w:pPr>
          </w:p>
          <w:p>
            <w:pPr>
              <w:rPr>
                <w:rFonts w:ascii="宋体" w:hAnsi="宋体"/>
                <w:color w:val="auto"/>
                <w:szCs w:val="32"/>
                <w:highlight w:val="none"/>
              </w:rPr>
            </w:pPr>
            <w:r>
              <w:rPr>
                <w:rFonts w:hint="eastAsia" w:ascii="宋体" w:hAnsi="宋体"/>
                <w:color w:val="auto"/>
                <w:szCs w:val="32"/>
                <w:highlight w:val="none"/>
              </w:rPr>
              <w:t>甲方：佛山市顺德区城业投资发展有限公司</w:t>
            </w:r>
          </w:p>
          <w:p>
            <w:pPr>
              <w:spacing w:line="420" w:lineRule="exact"/>
              <w:rPr>
                <w:rFonts w:ascii="宋体" w:hAnsi="宋体"/>
                <w:color w:val="auto"/>
                <w:szCs w:val="32"/>
                <w:highlight w:val="none"/>
              </w:rPr>
            </w:pPr>
          </w:p>
          <w:p>
            <w:pPr>
              <w:spacing w:line="420" w:lineRule="exact"/>
              <w:rPr>
                <w:rFonts w:ascii="宋体" w:hAnsi="宋体"/>
                <w:color w:val="auto"/>
                <w:szCs w:val="32"/>
                <w:highlight w:val="none"/>
              </w:rPr>
            </w:pPr>
            <w:r>
              <w:rPr>
                <w:rFonts w:hint="eastAsia" w:ascii="宋体" w:hAnsi="宋体"/>
                <w:color w:val="auto"/>
                <w:szCs w:val="32"/>
                <w:highlight w:val="none"/>
              </w:rPr>
              <w:t>乙方：</w:t>
            </w:r>
          </w:p>
          <w:p>
            <w:pPr>
              <w:spacing w:line="420" w:lineRule="exact"/>
              <w:rPr>
                <w:rFonts w:ascii="宋体" w:hAnsi="宋体"/>
                <w:color w:val="auto"/>
                <w:szCs w:val="32"/>
                <w:highlight w:val="none"/>
              </w:rPr>
            </w:pPr>
          </w:p>
          <w:p>
            <w:pPr>
              <w:ind w:firstLine="640" w:firstLineChars="200"/>
              <w:rPr>
                <w:rFonts w:ascii="宋体" w:hAnsi="宋体"/>
                <w:color w:val="auto"/>
                <w:szCs w:val="32"/>
                <w:highlight w:val="none"/>
              </w:rPr>
            </w:pPr>
            <w:r>
              <w:rPr>
                <w:rFonts w:hint="eastAsia" w:ascii="宋体" w:hAnsi="宋体"/>
                <w:color w:val="auto"/>
                <w:szCs w:val="32"/>
                <w:highlight w:val="none"/>
              </w:rPr>
              <w:t>按甲乙双方于   年 月 日所签订《租赁合同》（合同编号：    ）的约定，甲方于   年 月 日按现状向乙方移交了土地面积为    平方米的租赁土地。该租赁土地位于</w:t>
            </w:r>
            <w:r>
              <w:rPr>
                <w:rFonts w:hint="eastAsia" w:ascii="宋体" w:hAnsi="宋体"/>
                <w:color w:val="auto"/>
                <w:szCs w:val="32"/>
                <w:highlight w:val="none"/>
                <w:u w:val="single"/>
              </w:rPr>
              <w:t xml:space="preserve">    </w:t>
            </w:r>
            <w:r>
              <w:rPr>
                <w:rFonts w:hint="eastAsia" w:ascii="宋体" w:hAnsi="宋体"/>
                <w:color w:val="auto"/>
                <w:szCs w:val="32"/>
                <w:highlight w:val="none"/>
              </w:rPr>
              <w:t>，租赁土地的总土地面积约</w:t>
            </w:r>
            <w:r>
              <w:rPr>
                <w:rFonts w:hint="eastAsia" w:ascii="宋体" w:hAnsi="宋体"/>
                <w:color w:val="auto"/>
                <w:szCs w:val="32"/>
                <w:highlight w:val="none"/>
                <w:u w:val="single"/>
              </w:rPr>
              <w:t xml:space="preserve">     </w:t>
            </w:r>
            <w:r>
              <w:rPr>
                <w:rFonts w:hint="eastAsia" w:ascii="宋体" w:hAnsi="宋体"/>
                <w:color w:val="auto"/>
                <w:szCs w:val="32"/>
                <w:highlight w:val="none"/>
              </w:rPr>
              <w:t>平方米（详见宗地平面图）。</w:t>
            </w:r>
          </w:p>
          <w:p>
            <w:pPr>
              <w:ind w:firstLine="640" w:firstLineChars="200"/>
              <w:rPr>
                <w:rFonts w:ascii="宋体" w:hAnsi="宋体"/>
                <w:color w:val="auto"/>
                <w:sz w:val="28"/>
                <w:szCs w:val="28"/>
                <w:highlight w:val="none"/>
              </w:rPr>
            </w:pPr>
            <w:r>
              <w:rPr>
                <w:rFonts w:hint="eastAsia" w:ascii="宋体" w:hAnsi="宋体"/>
                <w:color w:val="auto"/>
                <w:szCs w:val="32"/>
                <w:highlight w:val="none"/>
              </w:rPr>
              <w:t>自甲方发出本确认书之日起，视为乙方已正式使用租赁土地，租赁期自甲方发出第一份《移交确认书》之日开始计算。双方相关的权责按《租赁合同》的约定执行。</w:t>
            </w:r>
          </w:p>
          <w:p>
            <w:pPr>
              <w:rPr>
                <w:rFonts w:ascii="宋体" w:hAnsi="宋体"/>
                <w:color w:val="auto"/>
                <w:szCs w:val="32"/>
                <w:highlight w:val="none"/>
              </w:rPr>
            </w:pPr>
          </w:p>
          <w:p>
            <w:pPr>
              <w:rPr>
                <w:rFonts w:ascii="宋体" w:hAnsi="宋体"/>
                <w:color w:val="auto"/>
                <w:szCs w:val="32"/>
                <w:highlight w:val="none"/>
              </w:rPr>
            </w:pPr>
            <w:r>
              <w:rPr>
                <w:rFonts w:hint="eastAsia" w:ascii="宋体" w:hAnsi="宋体"/>
                <w:color w:val="auto"/>
                <w:szCs w:val="32"/>
                <w:highlight w:val="none"/>
              </w:rPr>
              <w:t>甲方：佛山市顺德区城业投资发展有限公司</w:t>
            </w:r>
          </w:p>
          <w:p>
            <w:pPr>
              <w:rPr>
                <w:rFonts w:ascii="宋体" w:hAnsi="宋体"/>
                <w:color w:val="auto"/>
                <w:szCs w:val="32"/>
                <w:highlight w:val="none"/>
              </w:rPr>
            </w:pPr>
          </w:p>
          <w:p>
            <w:pPr>
              <w:rPr>
                <w:rFonts w:ascii="宋体" w:hAnsi="宋体"/>
                <w:color w:val="auto"/>
                <w:szCs w:val="32"/>
                <w:highlight w:val="none"/>
              </w:rPr>
            </w:pPr>
            <w:r>
              <w:rPr>
                <w:rFonts w:hint="eastAsia" w:ascii="宋体" w:hAnsi="宋体"/>
                <w:color w:val="auto"/>
                <w:szCs w:val="32"/>
                <w:highlight w:val="none"/>
              </w:rPr>
              <w:t>代表签字：</w:t>
            </w:r>
          </w:p>
          <w:p>
            <w:pPr>
              <w:rPr>
                <w:rFonts w:ascii="宋体" w:hAnsi="宋体"/>
                <w:color w:val="auto"/>
                <w:szCs w:val="32"/>
                <w:highlight w:val="none"/>
              </w:rPr>
            </w:pPr>
          </w:p>
          <w:p>
            <w:pPr>
              <w:spacing w:line="420" w:lineRule="exact"/>
              <w:rPr>
                <w:rFonts w:ascii="宋体" w:hAnsi="宋体"/>
                <w:color w:val="auto"/>
                <w:szCs w:val="32"/>
                <w:highlight w:val="none"/>
              </w:rPr>
            </w:pPr>
            <w:r>
              <w:rPr>
                <w:rFonts w:hint="eastAsia" w:ascii="宋体" w:hAnsi="宋体"/>
                <w:color w:val="auto"/>
                <w:szCs w:val="32"/>
                <w:highlight w:val="none"/>
              </w:rPr>
              <w:t>乙方：</w:t>
            </w:r>
          </w:p>
          <w:p>
            <w:pPr>
              <w:rPr>
                <w:rFonts w:ascii="宋体" w:hAnsi="宋体"/>
                <w:color w:val="auto"/>
                <w:szCs w:val="32"/>
                <w:highlight w:val="none"/>
              </w:rPr>
            </w:pPr>
          </w:p>
          <w:p>
            <w:pPr>
              <w:rPr>
                <w:rFonts w:ascii="宋体" w:hAnsi="宋体"/>
                <w:color w:val="auto"/>
                <w:szCs w:val="32"/>
                <w:highlight w:val="none"/>
              </w:rPr>
            </w:pPr>
            <w:r>
              <w:rPr>
                <w:rFonts w:hint="eastAsia" w:ascii="宋体" w:hAnsi="宋体"/>
                <w:color w:val="auto"/>
                <w:szCs w:val="32"/>
                <w:highlight w:val="none"/>
              </w:rPr>
              <w:t>代表签字：</w:t>
            </w:r>
          </w:p>
          <w:p>
            <w:pPr>
              <w:rPr>
                <w:rFonts w:ascii="宋体" w:hAnsi="宋体"/>
                <w:color w:val="auto"/>
                <w:szCs w:val="32"/>
                <w:highlight w:val="none"/>
              </w:rPr>
            </w:pPr>
          </w:p>
          <w:p>
            <w:pPr>
              <w:rPr>
                <w:rFonts w:ascii="宋体" w:hAnsi="宋体"/>
                <w:color w:val="auto"/>
                <w:szCs w:val="32"/>
                <w:highlight w:val="none"/>
              </w:rPr>
            </w:pPr>
          </w:p>
          <w:p>
            <w:pPr>
              <w:pStyle w:val="16"/>
              <w:spacing w:line="390" w:lineRule="exact"/>
              <w:jc w:val="center"/>
              <w:rPr>
                <w:rFonts w:ascii="仿宋_GB2312" w:hAnsi="宋体" w:cs="宋体"/>
                <w:b/>
                <w:color w:val="auto"/>
                <w:kern w:val="0"/>
                <w:szCs w:val="21"/>
                <w:highlight w:val="none"/>
              </w:rPr>
            </w:pPr>
            <w:r>
              <w:rPr>
                <w:rFonts w:hint="eastAsia" w:ascii="宋体" w:hAnsi="宋体"/>
                <w:color w:val="auto"/>
                <w:sz w:val="32"/>
                <w:szCs w:val="32"/>
                <w:highlight w:val="none"/>
              </w:rPr>
              <w:t xml:space="preserve">                                   201 年  月  日</w:t>
            </w:r>
          </w:p>
        </w:tc>
      </w:tr>
    </w:tbl>
    <w:p>
      <w:pPr>
        <w:pStyle w:val="16"/>
        <w:adjustRightInd w:val="0"/>
        <w:snapToGrid w:val="0"/>
        <w:spacing w:before="120" w:beforeLines="50" w:line="390" w:lineRule="exact"/>
        <w:jc w:val="left"/>
        <w:rPr>
          <w:rFonts w:ascii="黑体" w:hAnsi="黑体" w:eastAsia="黑体"/>
          <w:b/>
          <w:color w:val="auto"/>
          <w:sz w:val="24"/>
          <w:highlight w:val="none"/>
        </w:rPr>
      </w:pPr>
    </w:p>
    <w:p>
      <w:pPr>
        <w:pStyle w:val="16"/>
        <w:adjustRightInd w:val="0"/>
        <w:snapToGrid w:val="0"/>
        <w:spacing w:before="120" w:beforeLines="50" w:line="390" w:lineRule="exact"/>
        <w:jc w:val="left"/>
        <w:rPr>
          <w:rFonts w:ascii="黑体" w:hAnsi="黑体" w:eastAsia="黑体"/>
          <w:b/>
          <w:color w:val="auto"/>
          <w:sz w:val="24"/>
          <w:highlight w:val="none"/>
        </w:rPr>
      </w:pPr>
    </w:p>
    <w:p>
      <w:pPr>
        <w:pStyle w:val="21"/>
        <w:spacing w:before="120" w:beforeLines="50"/>
        <w:ind w:firstLine="482"/>
        <w:rPr>
          <w:color w:val="auto"/>
          <w:highlight w:val="none"/>
        </w:rPr>
      </w:pPr>
      <w:r>
        <w:rPr>
          <w:rFonts w:hint="eastAsia" w:ascii="黑体" w:hAnsi="黑体" w:eastAsia="黑体"/>
          <w:b/>
          <w:color w:val="auto"/>
          <w:sz w:val="24"/>
          <w:highlight w:val="none"/>
        </w:rPr>
        <w:t>附件二：《宗地平面图》</w:t>
      </w:r>
    </w:p>
    <w:p>
      <w:pPr>
        <w:spacing w:line="360" w:lineRule="exact"/>
        <w:ind w:firstLine="480" w:firstLineChars="200"/>
        <w:rPr>
          <w:rFonts w:ascii="宋体" w:hAnsi="宋体" w:eastAsia="宋体" w:cs="宋体"/>
          <w:color w:val="auto"/>
          <w:sz w:val="24"/>
          <w:szCs w:val="24"/>
          <w:highlight w:val="none"/>
        </w:rPr>
      </w:pPr>
    </w:p>
    <w:sectPr>
      <w:headerReference r:id="rId3" w:type="default"/>
      <w:footerReference r:id="rId4" w:type="default"/>
      <w:footerReference r:id="rId5" w:type="even"/>
      <w:pgSz w:w="11906" w:h="16838"/>
      <w:pgMar w:top="1178" w:right="1531" w:bottom="320" w:left="1531" w:header="1457" w:footer="1520" w:gutter="0"/>
      <w:cols w:space="720" w:num="1"/>
      <w:docGrid w:linePitch="48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B0604020202020204"/>
    <w:charset w:val="86"/>
    <w:family w:val="modern"/>
    <w:pitch w:val="default"/>
    <w:sig w:usb0="00000000" w:usb1="00000000" w:usb2="00000000" w:usb3="00000000" w:csb0="00040000" w:csb1="00000000"/>
  </w:font>
  <w:font w:name="方正细等线简体">
    <w:altName w:val="宋体"/>
    <w:panose1 w:val="020B0604020202020204"/>
    <w:charset w:val="86"/>
    <w:family w:val="auto"/>
    <w:pitch w:val="default"/>
    <w:sig w:usb0="00000000" w:usb1="00000000" w:usb2="00000000" w:usb3="00000000" w:csb0="00040000" w:csb1="00000000"/>
  </w:font>
  <w:font w:name="方正小标宋简体">
    <w:altName w:val="宋体"/>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jc w:val="right"/>
      <w:rPr>
        <w:rStyle w:val="11"/>
        <w:rFonts w:ascii="宋体" w:hAnsi="宋体" w:eastAsia="宋体"/>
        <w:sz w:val="32"/>
        <w:szCs w:val="32"/>
      </w:rPr>
    </w:pPr>
    <w:r>
      <w:rPr>
        <w:rStyle w:val="11"/>
        <w:rFonts w:hint="eastAsia" w:ascii="宋体" w:hAnsi="宋体" w:eastAsia="宋体"/>
        <w:sz w:val="32"/>
        <w:szCs w:val="32"/>
      </w:rPr>
      <w:t xml:space="preserve">— </w:t>
    </w:r>
    <w:r>
      <w:rPr>
        <w:rFonts w:ascii="宋体" w:hAnsi="宋体" w:eastAsia="宋体"/>
        <w:sz w:val="32"/>
        <w:szCs w:val="32"/>
      </w:rPr>
      <w:fldChar w:fldCharType="begin"/>
    </w:r>
    <w:r>
      <w:rPr>
        <w:rStyle w:val="11"/>
        <w:rFonts w:ascii="宋体" w:hAnsi="宋体" w:eastAsia="宋体"/>
        <w:sz w:val="32"/>
        <w:szCs w:val="32"/>
      </w:rPr>
      <w:instrText xml:space="preserve">PAGE  </w:instrText>
    </w:r>
    <w:r>
      <w:rPr>
        <w:rFonts w:ascii="宋体" w:hAnsi="宋体" w:eastAsia="宋体"/>
        <w:sz w:val="32"/>
        <w:szCs w:val="32"/>
      </w:rPr>
      <w:fldChar w:fldCharType="separate"/>
    </w:r>
    <w:r>
      <w:rPr>
        <w:rStyle w:val="11"/>
        <w:rFonts w:ascii="宋体" w:hAnsi="宋体" w:eastAsia="宋体"/>
        <w:sz w:val="32"/>
        <w:szCs w:val="32"/>
      </w:rPr>
      <w:t>2</w:t>
    </w:r>
    <w:r>
      <w:rPr>
        <w:rFonts w:ascii="宋体" w:hAnsi="宋体" w:eastAsia="宋体"/>
        <w:sz w:val="32"/>
        <w:szCs w:val="32"/>
      </w:rPr>
      <w:fldChar w:fldCharType="end"/>
    </w:r>
    <w:r>
      <w:rPr>
        <w:rStyle w:val="11"/>
        <w:rFonts w:hint="eastAsia" w:ascii="宋体" w:hAnsi="宋体" w:eastAsia="宋体"/>
        <w:sz w:val="32"/>
        <w:szCs w:val="32"/>
      </w:rPr>
      <w:t xml:space="preserve"> — </w:t>
    </w:r>
  </w:p>
  <w:p>
    <w:pPr>
      <w:pStyle w:val="6"/>
      <w:framePr w:wrap="around" w:vAnchor="text" w:hAnchor="margin" w:xAlign="outside" w:y="1"/>
      <w:rPr>
        <w:rStyle w:val="11"/>
        <w:sz w:val="32"/>
        <w:szCs w:val="32"/>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right"/>
      <w:rPr>
        <w:rStyle w:val="11"/>
        <w:rFonts w:ascii="宋体" w:hAnsi="宋体" w:eastAsia="宋体"/>
        <w:sz w:val="28"/>
        <w:szCs w:val="28"/>
      </w:rPr>
    </w:pPr>
    <w:r>
      <w:rPr>
        <w:rStyle w:val="11"/>
        <w:rFonts w:hint="eastAsia" w:ascii="宋体" w:hAnsi="宋体" w:eastAsia="宋体"/>
        <w:sz w:val="28"/>
        <w:szCs w:val="28"/>
      </w:rPr>
      <w:t xml:space="preserve">  — </w:t>
    </w:r>
    <w:r>
      <w:rPr>
        <w:rFonts w:hint="eastAsia" w:ascii="宋体" w:hAnsi="宋体" w:eastAsia="宋体"/>
        <w:sz w:val="28"/>
        <w:szCs w:val="28"/>
      </w:rPr>
      <w:fldChar w:fldCharType="begin"/>
    </w:r>
    <w:r>
      <w:rPr>
        <w:rStyle w:val="11"/>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1"/>
        <w:rFonts w:hint="eastAsia" w:ascii="宋体" w:hAnsi="宋体" w:eastAsia="宋体"/>
        <w:sz w:val="28"/>
        <w:szCs w:val="28"/>
      </w:rPr>
      <w:t>2</w:t>
    </w:r>
    <w:r>
      <w:rPr>
        <w:rFonts w:hint="eastAsia" w:ascii="宋体" w:hAnsi="宋体" w:eastAsia="宋体"/>
        <w:sz w:val="28"/>
        <w:szCs w:val="28"/>
      </w:rPr>
      <w:fldChar w:fldCharType="end"/>
    </w:r>
    <w:r>
      <w:rPr>
        <w:rStyle w:val="11"/>
        <w:rFonts w:hint="eastAsia" w:ascii="宋体" w:hAnsi="宋体" w:eastAsia="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space"/>
      <w:lvlText w:val="第%1条"/>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刀教授">
    <w15:presenceInfo w15:providerId="WPS Office" w15:userId="1881026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85141"/>
    <w:rsid w:val="00045089"/>
    <w:rsid w:val="000758C4"/>
    <w:rsid w:val="000A590C"/>
    <w:rsid w:val="000A6143"/>
    <w:rsid w:val="000E6821"/>
    <w:rsid w:val="001309DC"/>
    <w:rsid w:val="001A4AB8"/>
    <w:rsid w:val="001E7C21"/>
    <w:rsid w:val="00214809"/>
    <w:rsid w:val="00244A11"/>
    <w:rsid w:val="002813F7"/>
    <w:rsid w:val="002B4D26"/>
    <w:rsid w:val="00324858"/>
    <w:rsid w:val="00334F93"/>
    <w:rsid w:val="00380D65"/>
    <w:rsid w:val="00453151"/>
    <w:rsid w:val="004A3EEC"/>
    <w:rsid w:val="004B45C6"/>
    <w:rsid w:val="004E3128"/>
    <w:rsid w:val="005167AE"/>
    <w:rsid w:val="005A028F"/>
    <w:rsid w:val="00605ED7"/>
    <w:rsid w:val="00636C62"/>
    <w:rsid w:val="00647B8C"/>
    <w:rsid w:val="006F3392"/>
    <w:rsid w:val="007877BC"/>
    <w:rsid w:val="007C7394"/>
    <w:rsid w:val="007C7B6C"/>
    <w:rsid w:val="0082080E"/>
    <w:rsid w:val="00873255"/>
    <w:rsid w:val="008C3600"/>
    <w:rsid w:val="00943668"/>
    <w:rsid w:val="00956D4A"/>
    <w:rsid w:val="00985D30"/>
    <w:rsid w:val="009C2303"/>
    <w:rsid w:val="009E5EC6"/>
    <w:rsid w:val="00A05815"/>
    <w:rsid w:val="00AE34B5"/>
    <w:rsid w:val="00AE405D"/>
    <w:rsid w:val="00B451DA"/>
    <w:rsid w:val="00B47416"/>
    <w:rsid w:val="00BB61DA"/>
    <w:rsid w:val="00BF450A"/>
    <w:rsid w:val="00C1638C"/>
    <w:rsid w:val="00C65E3B"/>
    <w:rsid w:val="00CD2731"/>
    <w:rsid w:val="00D07184"/>
    <w:rsid w:val="00D14868"/>
    <w:rsid w:val="00D65C9B"/>
    <w:rsid w:val="00DB6C21"/>
    <w:rsid w:val="00DC31C7"/>
    <w:rsid w:val="00E12A2A"/>
    <w:rsid w:val="00E210F8"/>
    <w:rsid w:val="00E419C7"/>
    <w:rsid w:val="00E61D72"/>
    <w:rsid w:val="00E72D96"/>
    <w:rsid w:val="00EC4E8A"/>
    <w:rsid w:val="00EF74D6"/>
    <w:rsid w:val="00F051D9"/>
    <w:rsid w:val="00F201E5"/>
    <w:rsid w:val="00F600AF"/>
    <w:rsid w:val="00F746EE"/>
    <w:rsid w:val="00F76C11"/>
    <w:rsid w:val="00FA1318"/>
    <w:rsid w:val="00FA5FDB"/>
    <w:rsid w:val="01DB5353"/>
    <w:rsid w:val="01FB7C6D"/>
    <w:rsid w:val="021F7A7D"/>
    <w:rsid w:val="03244C2D"/>
    <w:rsid w:val="034F5205"/>
    <w:rsid w:val="03E82254"/>
    <w:rsid w:val="04514579"/>
    <w:rsid w:val="045D204E"/>
    <w:rsid w:val="0489109F"/>
    <w:rsid w:val="05AA336E"/>
    <w:rsid w:val="05D5634E"/>
    <w:rsid w:val="061D634B"/>
    <w:rsid w:val="06CB4597"/>
    <w:rsid w:val="06EE60A2"/>
    <w:rsid w:val="07387319"/>
    <w:rsid w:val="07F6526A"/>
    <w:rsid w:val="082E3E42"/>
    <w:rsid w:val="09145EBA"/>
    <w:rsid w:val="0A9749B1"/>
    <w:rsid w:val="0AFA425D"/>
    <w:rsid w:val="0B25601B"/>
    <w:rsid w:val="0B5C2CE0"/>
    <w:rsid w:val="0B8B20F0"/>
    <w:rsid w:val="0D781A8A"/>
    <w:rsid w:val="0DC3033D"/>
    <w:rsid w:val="0E2F5A2A"/>
    <w:rsid w:val="0E5C2EDA"/>
    <w:rsid w:val="0E665967"/>
    <w:rsid w:val="0ECF1FBC"/>
    <w:rsid w:val="0ED976FE"/>
    <w:rsid w:val="0F1944EC"/>
    <w:rsid w:val="0F3571B6"/>
    <w:rsid w:val="0F487AB5"/>
    <w:rsid w:val="0F6B61F5"/>
    <w:rsid w:val="0FF779DF"/>
    <w:rsid w:val="10A358A4"/>
    <w:rsid w:val="10C45896"/>
    <w:rsid w:val="11A55782"/>
    <w:rsid w:val="12ED6157"/>
    <w:rsid w:val="140B6888"/>
    <w:rsid w:val="15880B52"/>
    <w:rsid w:val="15E55411"/>
    <w:rsid w:val="167E5C9E"/>
    <w:rsid w:val="16A43177"/>
    <w:rsid w:val="188F2AFD"/>
    <w:rsid w:val="18AF6455"/>
    <w:rsid w:val="194440F6"/>
    <w:rsid w:val="1A0A4AC0"/>
    <w:rsid w:val="1A516A5C"/>
    <w:rsid w:val="1B7B75A3"/>
    <w:rsid w:val="1BE40E95"/>
    <w:rsid w:val="1C0F461D"/>
    <w:rsid w:val="1C576A2C"/>
    <w:rsid w:val="1D3C439A"/>
    <w:rsid w:val="1DF14C01"/>
    <w:rsid w:val="1FA45930"/>
    <w:rsid w:val="1FC8241F"/>
    <w:rsid w:val="1FF96437"/>
    <w:rsid w:val="206515F6"/>
    <w:rsid w:val="219D736E"/>
    <w:rsid w:val="2304202D"/>
    <w:rsid w:val="23302C75"/>
    <w:rsid w:val="248B7CD7"/>
    <w:rsid w:val="24940B03"/>
    <w:rsid w:val="24D4796D"/>
    <w:rsid w:val="252A70D0"/>
    <w:rsid w:val="25A73497"/>
    <w:rsid w:val="27DA65DF"/>
    <w:rsid w:val="285A6875"/>
    <w:rsid w:val="28CD5198"/>
    <w:rsid w:val="29C52DAC"/>
    <w:rsid w:val="2AD06224"/>
    <w:rsid w:val="2AD222E1"/>
    <w:rsid w:val="2B2437F9"/>
    <w:rsid w:val="2B5D39F0"/>
    <w:rsid w:val="2B8D3DB8"/>
    <w:rsid w:val="2C352C6C"/>
    <w:rsid w:val="2DD35E1D"/>
    <w:rsid w:val="2E54791F"/>
    <w:rsid w:val="2FA26846"/>
    <w:rsid w:val="312F0C00"/>
    <w:rsid w:val="3268333F"/>
    <w:rsid w:val="32820789"/>
    <w:rsid w:val="331918BB"/>
    <w:rsid w:val="340A65C1"/>
    <w:rsid w:val="352224FC"/>
    <w:rsid w:val="371A4581"/>
    <w:rsid w:val="38E70E01"/>
    <w:rsid w:val="39262A39"/>
    <w:rsid w:val="39C47536"/>
    <w:rsid w:val="39F60202"/>
    <w:rsid w:val="3A7B2B5F"/>
    <w:rsid w:val="3B144AEA"/>
    <w:rsid w:val="3B6D292C"/>
    <w:rsid w:val="3BC572B3"/>
    <w:rsid w:val="3C2A06A8"/>
    <w:rsid w:val="3C9B5390"/>
    <w:rsid w:val="3CB3145A"/>
    <w:rsid w:val="3CEA1869"/>
    <w:rsid w:val="3D364DCF"/>
    <w:rsid w:val="3DC02866"/>
    <w:rsid w:val="3F9E311A"/>
    <w:rsid w:val="415A7B20"/>
    <w:rsid w:val="41D3304B"/>
    <w:rsid w:val="41FC2A50"/>
    <w:rsid w:val="42BD4195"/>
    <w:rsid w:val="42E86C02"/>
    <w:rsid w:val="435D690E"/>
    <w:rsid w:val="44FB77DC"/>
    <w:rsid w:val="45221CAB"/>
    <w:rsid w:val="45577233"/>
    <w:rsid w:val="458B1A58"/>
    <w:rsid w:val="46172DDF"/>
    <w:rsid w:val="47322485"/>
    <w:rsid w:val="47DF0B7B"/>
    <w:rsid w:val="498D4420"/>
    <w:rsid w:val="4A0317F6"/>
    <w:rsid w:val="4A28710D"/>
    <w:rsid w:val="4A6D7F41"/>
    <w:rsid w:val="4AA85141"/>
    <w:rsid w:val="4B353AC4"/>
    <w:rsid w:val="4B3C3544"/>
    <w:rsid w:val="4BD14841"/>
    <w:rsid w:val="4F182233"/>
    <w:rsid w:val="4F237507"/>
    <w:rsid w:val="4F8335BE"/>
    <w:rsid w:val="4FB01D7A"/>
    <w:rsid w:val="4FDC7A37"/>
    <w:rsid w:val="4FF51984"/>
    <w:rsid w:val="500008E3"/>
    <w:rsid w:val="505E00EA"/>
    <w:rsid w:val="519B3D4A"/>
    <w:rsid w:val="52134AA7"/>
    <w:rsid w:val="521B3AD7"/>
    <w:rsid w:val="52443D36"/>
    <w:rsid w:val="53777EBC"/>
    <w:rsid w:val="53FE25AF"/>
    <w:rsid w:val="5444513A"/>
    <w:rsid w:val="546B5F61"/>
    <w:rsid w:val="56C30D42"/>
    <w:rsid w:val="57A136A0"/>
    <w:rsid w:val="57C83865"/>
    <w:rsid w:val="59084A02"/>
    <w:rsid w:val="5A70581A"/>
    <w:rsid w:val="5ABA4184"/>
    <w:rsid w:val="5ABF3A2F"/>
    <w:rsid w:val="5AE371B7"/>
    <w:rsid w:val="5B57330D"/>
    <w:rsid w:val="5BAB0DEF"/>
    <w:rsid w:val="5C130D57"/>
    <w:rsid w:val="5C5A2245"/>
    <w:rsid w:val="5C620AD9"/>
    <w:rsid w:val="5CAE0589"/>
    <w:rsid w:val="5D224E0C"/>
    <w:rsid w:val="5DFC6FE9"/>
    <w:rsid w:val="5E0C23CC"/>
    <w:rsid w:val="5EF6682F"/>
    <w:rsid w:val="5F294636"/>
    <w:rsid w:val="5FA30D7F"/>
    <w:rsid w:val="5FA452DD"/>
    <w:rsid w:val="60221626"/>
    <w:rsid w:val="602A0807"/>
    <w:rsid w:val="605350D3"/>
    <w:rsid w:val="608623B1"/>
    <w:rsid w:val="609F2629"/>
    <w:rsid w:val="60BF216D"/>
    <w:rsid w:val="61202478"/>
    <w:rsid w:val="628074A8"/>
    <w:rsid w:val="62D15616"/>
    <w:rsid w:val="634906A7"/>
    <w:rsid w:val="64992844"/>
    <w:rsid w:val="64FF64A6"/>
    <w:rsid w:val="65C64FB8"/>
    <w:rsid w:val="65DD01E6"/>
    <w:rsid w:val="663D5C2C"/>
    <w:rsid w:val="667E53FC"/>
    <w:rsid w:val="66806BE8"/>
    <w:rsid w:val="66932660"/>
    <w:rsid w:val="66A93FBC"/>
    <w:rsid w:val="66BB260D"/>
    <w:rsid w:val="66F12513"/>
    <w:rsid w:val="6756286B"/>
    <w:rsid w:val="67B569DD"/>
    <w:rsid w:val="689474C4"/>
    <w:rsid w:val="691B0BD6"/>
    <w:rsid w:val="6D0C4EA2"/>
    <w:rsid w:val="6D330EA7"/>
    <w:rsid w:val="6D39336D"/>
    <w:rsid w:val="6D744249"/>
    <w:rsid w:val="6E2A0E22"/>
    <w:rsid w:val="6EA90EE4"/>
    <w:rsid w:val="6F685C56"/>
    <w:rsid w:val="6F877107"/>
    <w:rsid w:val="6FAD3C74"/>
    <w:rsid w:val="71706E0E"/>
    <w:rsid w:val="71FB6BD1"/>
    <w:rsid w:val="724F3DBF"/>
    <w:rsid w:val="72974487"/>
    <w:rsid w:val="74367F88"/>
    <w:rsid w:val="75B51788"/>
    <w:rsid w:val="75EE7D21"/>
    <w:rsid w:val="760616A8"/>
    <w:rsid w:val="7711781C"/>
    <w:rsid w:val="7782436B"/>
    <w:rsid w:val="782E5F17"/>
    <w:rsid w:val="783C675B"/>
    <w:rsid w:val="78491565"/>
    <w:rsid w:val="786D7D11"/>
    <w:rsid w:val="788B3ABA"/>
    <w:rsid w:val="788F5A9E"/>
    <w:rsid w:val="78F75B00"/>
    <w:rsid w:val="79437642"/>
    <w:rsid w:val="799455E9"/>
    <w:rsid w:val="7A8A67AD"/>
    <w:rsid w:val="7CF92ADC"/>
    <w:rsid w:val="7D6917B2"/>
    <w:rsid w:val="7D917BD7"/>
    <w:rsid w:val="7E283DEC"/>
    <w:rsid w:val="7FAD32A5"/>
    <w:rsid w:val="7FE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Indent"/>
    <w:basedOn w:val="1"/>
    <w:qFormat/>
    <w:uiPriority w:val="0"/>
    <w:pPr>
      <w:ind w:left="779" w:firstLine="544"/>
    </w:pPr>
  </w:style>
  <w:style w:type="paragraph" w:styleId="4">
    <w:name w:val="Block Text"/>
    <w:basedOn w:val="1"/>
    <w:qFormat/>
    <w:uiPriority w:val="0"/>
    <w:pPr>
      <w:tabs>
        <w:tab w:val="left" w:pos="360"/>
        <w:tab w:val="left" w:pos="720"/>
      </w:tabs>
      <w:ind w:left="540" w:right="25" w:rightChars="12"/>
    </w:pPr>
    <w:rPr>
      <w:rFonts w:eastAsia="宋体"/>
      <w:sz w:val="24"/>
      <w:szCs w:val="24"/>
    </w:rPr>
  </w:style>
  <w:style w:type="paragraph" w:styleId="5">
    <w:name w:val="Balloon Text"/>
    <w:basedOn w:val="1"/>
    <w:link w:val="22"/>
    <w:qFormat/>
    <w:uiPriority w:val="0"/>
    <w:rPr>
      <w:rFonts w:ascii="宋体" w:eastAsia="宋体"/>
      <w:sz w:val="26"/>
      <w:szCs w:val="26"/>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4"/>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kern w:val="0"/>
      <w:szCs w:val="21"/>
    </w:rPr>
  </w:style>
  <w:style w:type="paragraph" w:customStyle="1" w:styleId="14">
    <w:name w:val="列出段落1"/>
    <w:basedOn w:val="1"/>
    <w:unhideWhenUsed/>
    <w:qFormat/>
    <w:uiPriority w:val="99"/>
    <w:pPr>
      <w:ind w:firstLine="420" w:firstLineChars="200"/>
    </w:pPr>
  </w:style>
  <w:style w:type="character" w:customStyle="1" w:styleId="15">
    <w:name w:val="页脚 字符"/>
    <w:basedOn w:val="10"/>
    <w:link w:val="6"/>
    <w:qFormat/>
    <w:uiPriority w:val="0"/>
    <w:rPr>
      <w:rFonts w:eastAsia="仿宋_GB2312"/>
      <w:kern w:val="2"/>
      <w:sz w:val="18"/>
      <w:szCs w:val="18"/>
    </w:rPr>
  </w:style>
  <w:style w:type="paragraph" w:customStyle="1" w:styleId="16">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1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普通(网站) New New"/>
    <w:basedOn w:val="19"/>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文本缩进 New"/>
    <w:basedOn w:val="17"/>
    <w:qFormat/>
    <w:uiPriority w:val="0"/>
    <w:pPr>
      <w:adjustRightInd w:val="0"/>
      <w:snapToGrid w:val="0"/>
      <w:spacing w:line="336" w:lineRule="auto"/>
      <w:ind w:firstLine="420" w:firstLineChars="200"/>
    </w:pPr>
    <w:rPr>
      <w:rFonts w:ascii="宋体"/>
      <w:color w:val="000000"/>
    </w:rPr>
  </w:style>
  <w:style w:type="paragraph" w:customStyle="1" w:styleId="21">
    <w:name w:val="正文文本缩进 New New"/>
    <w:basedOn w:val="16"/>
    <w:qFormat/>
    <w:uiPriority w:val="0"/>
    <w:pPr>
      <w:ind w:firstLine="656" w:firstLineChars="200"/>
    </w:pPr>
    <w:rPr>
      <w:rFonts w:ascii="方正细等线简体" w:eastAsia="方正细等线简体"/>
    </w:rPr>
  </w:style>
  <w:style w:type="character" w:customStyle="1" w:styleId="22">
    <w:name w:val="批注框文本 字符"/>
    <w:basedOn w:val="10"/>
    <w:link w:val="5"/>
    <w:qFormat/>
    <w:uiPriority w:val="0"/>
    <w:rPr>
      <w:rFonts w:ascii="宋体" w:hAnsiTheme="minorHAnsi" w:cstheme="minorBidi"/>
      <w:kern w:val="2"/>
      <w:sz w:val="26"/>
      <w:szCs w:val="26"/>
    </w:rPr>
  </w:style>
  <w:style w:type="character" w:customStyle="1" w:styleId="23">
    <w:name w:val="批注文字 字符"/>
    <w:basedOn w:val="10"/>
    <w:link w:val="2"/>
    <w:uiPriority w:val="0"/>
    <w:rPr>
      <w:rFonts w:eastAsia="仿宋_GB2312" w:asciiTheme="minorHAnsi" w:hAnsiTheme="minorHAnsi" w:cstheme="minorBidi"/>
      <w:kern w:val="2"/>
      <w:sz w:val="32"/>
      <w:szCs w:val="22"/>
    </w:rPr>
  </w:style>
  <w:style w:type="character" w:customStyle="1" w:styleId="24">
    <w:name w:val="批注主题 字符"/>
    <w:basedOn w:val="23"/>
    <w:link w:val="8"/>
    <w:uiPriority w:val="0"/>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1895</Words>
  <Characters>10806</Characters>
  <Lines>90</Lines>
  <Paragraphs>25</Paragraphs>
  <TotalTime>75</TotalTime>
  <ScaleCrop>false</ScaleCrop>
  <LinksUpToDate>false</LinksUpToDate>
  <CharactersWithSpaces>12676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2017-12-06T03:14:00Z</dcterms:created>
  <dc:creator>Administrator</dc:creator>
  <cp:lastModifiedBy>刀教授</cp:lastModifiedBy>
  <cp:lastPrinted>2018-01-05T02:41:00Z</cp:lastPrinted>
  <dcterms:modified xsi:type="dcterms:W3CDTF">2019-06-21T01:02:56Z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