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BB95" w14:textId="77777777" w:rsidR="005410F8" w:rsidRDefault="005410F8">
      <w:pPr>
        <w:pStyle w:val="a6"/>
        <w:adjustRightInd w:val="0"/>
        <w:snapToGrid w:val="0"/>
        <w:spacing w:line="360" w:lineRule="auto"/>
        <w:jc w:val="both"/>
        <w:rPr>
          <w:sz w:val="20"/>
        </w:rPr>
      </w:pPr>
    </w:p>
    <w:p w14:paraId="6D8317DF" w14:textId="77777777" w:rsidR="005410F8" w:rsidRDefault="005410F8">
      <w:pPr>
        <w:pStyle w:val="a6"/>
        <w:adjustRightInd w:val="0"/>
        <w:snapToGrid w:val="0"/>
        <w:spacing w:before="9" w:line="360" w:lineRule="auto"/>
        <w:jc w:val="both"/>
        <w:rPr>
          <w:sz w:val="25"/>
        </w:rPr>
      </w:pPr>
    </w:p>
    <w:p w14:paraId="5937B08F" w14:textId="77777777" w:rsidR="005410F8" w:rsidRDefault="00000000">
      <w:pPr>
        <w:adjustRightInd w:val="0"/>
        <w:snapToGrid w:val="0"/>
        <w:spacing w:before="75" w:line="360" w:lineRule="auto"/>
        <w:ind w:left="2815" w:right="2791"/>
        <w:jc w:val="both"/>
        <w:rPr>
          <w:sz w:val="52"/>
        </w:rPr>
      </w:pPr>
      <w:r>
        <w:rPr>
          <w:rFonts w:hint="eastAsia"/>
          <w:sz w:val="52"/>
        </w:rPr>
        <w:t>佛山市顺德区容桂街道</w:t>
      </w:r>
    </w:p>
    <w:p w14:paraId="487D432D" w14:textId="77777777" w:rsidR="005410F8" w:rsidRDefault="005410F8">
      <w:pPr>
        <w:pStyle w:val="a6"/>
        <w:adjustRightInd w:val="0"/>
        <w:snapToGrid w:val="0"/>
        <w:spacing w:line="360" w:lineRule="auto"/>
        <w:jc w:val="both"/>
        <w:rPr>
          <w:sz w:val="52"/>
        </w:rPr>
      </w:pPr>
    </w:p>
    <w:p w14:paraId="0886FE67" w14:textId="77777777" w:rsidR="005410F8" w:rsidRDefault="00000000">
      <w:pPr>
        <w:pStyle w:val="a6"/>
        <w:adjustRightInd w:val="0"/>
        <w:snapToGrid w:val="0"/>
        <w:spacing w:line="360" w:lineRule="auto"/>
        <w:jc w:val="center"/>
        <w:rPr>
          <w:sz w:val="52"/>
        </w:rPr>
      </w:pPr>
      <w:r>
        <w:rPr>
          <w:rFonts w:hint="eastAsia"/>
          <w:sz w:val="52"/>
        </w:rPr>
        <w:t>公开招租文件</w:t>
      </w:r>
    </w:p>
    <w:p w14:paraId="3DDA5BDB" w14:textId="77777777" w:rsidR="005410F8" w:rsidRDefault="005410F8">
      <w:pPr>
        <w:pStyle w:val="a6"/>
        <w:adjustRightInd w:val="0"/>
        <w:snapToGrid w:val="0"/>
        <w:spacing w:before="10" w:line="360" w:lineRule="auto"/>
        <w:jc w:val="both"/>
        <w:rPr>
          <w:sz w:val="59"/>
        </w:rPr>
      </w:pPr>
    </w:p>
    <w:p w14:paraId="7D02C15D" w14:textId="77777777" w:rsidR="005410F8" w:rsidRDefault="00000000">
      <w:pPr>
        <w:adjustRightInd w:val="0"/>
        <w:snapToGrid w:val="0"/>
        <w:spacing w:line="360" w:lineRule="auto"/>
        <w:ind w:left="2376"/>
        <w:jc w:val="both"/>
        <w:rPr>
          <w:sz w:val="32"/>
        </w:rPr>
      </w:pPr>
      <w:r>
        <w:rPr>
          <w:rFonts w:hint="eastAsia"/>
          <w:sz w:val="32"/>
        </w:rPr>
        <w:t>交易存档号：（容控公【2022】20220829号）</w:t>
      </w:r>
    </w:p>
    <w:p w14:paraId="6DC100B2" w14:textId="77777777" w:rsidR="005410F8" w:rsidRDefault="005410F8">
      <w:pPr>
        <w:pStyle w:val="a6"/>
        <w:adjustRightInd w:val="0"/>
        <w:snapToGrid w:val="0"/>
        <w:spacing w:line="360" w:lineRule="auto"/>
        <w:jc w:val="both"/>
        <w:rPr>
          <w:sz w:val="32"/>
        </w:rPr>
      </w:pPr>
    </w:p>
    <w:p w14:paraId="2044ACDE" w14:textId="77777777" w:rsidR="005410F8" w:rsidRDefault="005410F8">
      <w:pPr>
        <w:pStyle w:val="a6"/>
        <w:adjustRightInd w:val="0"/>
        <w:snapToGrid w:val="0"/>
        <w:spacing w:before="8" w:line="360" w:lineRule="auto"/>
        <w:jc w:val="both"/>
        <w:rPr>
          <w:sz w:val="31"/>
        </w:rPr>
      </w:pPr>
    </w:p>
    <w:p w14:paraId="05A89266" w14:textId="77777777" w:rsidR="005410F8" w:rsidRDefault="00000000">
      <w:pPr>
        <w:adjustRightInd w:val="0"/>
        <w:snapToGrid w:val="0"/>
        <w:spacing w:line="360" w:lineRule="auto"/>
        <w:ind w:firstLineChars="706" w:firstLine="2268"/>
        <w:jc w:val="both"/>
        <w:rPr>
          <w:b/>
          <w:sz w:val="32"/>
        </w:rPr>
      </w:pPr>
      <w:r>
        <w:rPr>
          <w:rFonts w:hint="eastAsia"/>
          <w:b/>
          <w:sz w:val="32"/>
        </w:rPr>
        <w:t>事</w:t>
      </w:r>
      <w:r>
        <w:rPr>
          <w:rFonts w:hint="eastAsia"/>
          <w:b/>
          <w:sz w:val="32"/>
        </w:rPr>
        <w:tab/>
        <w:t xml:space="preserve"> 项：竞投</w:t>
      </w:r>
      <w:r>
        <w:rPr>
          <w:rFonts w:hint="eastAsia"/>
          <w:b/>
          <w:sz w:val="32"/>
          <w:lang w:val="en-US"/>
        </w:rPr>
        <w:t>公有物业</w:t>
      </w:r>
      <w:r>
        <w:rPr>
          <w:rFonts w:hint="eastAsia"/>
          <w:b/>
          <w:sz w:val="32"/>
        </w:rPr>
        <w:t>承租权</w:t>
      </w:r>
    </w:p>
    <w:p w14:paraId="2F050D0D" w14:textId="77777777" w:rsidR="005410F8" w:rsidRDefault="005410F8">
      <w:pPr>
        <w:pStyle w:val="a6"/>
        <w:adjustRightInd w:val="0"/>
        <w:snapToGrid w:val="0"/>
        <w:spacing w:before="1" w:line="360" w:lineRule="auto"/>
        <w:jc w:val="both"/>
        <w:rPr>
          <w:b/>
          <w:sz w:val="29"/>
        </w:rPr>
      </w:pPr>
    </w:p>
    <w:p w14:paraId="6FD275D3" w14:textId="77777777" w:rsidR="005410F8" w:rsidRDefault="00000000">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w w:val="95"/>
          <w:sz w:val="32"/>
          <w:u w:val="single"/>
        </w:rPr>
        <w:t>顺德区容桂街道凤岭大街1号之一等十</w:t>
      </w:r>
      <w:r>
        <w:rPr>
          <w:rFonts w:hint="eastAsia"/>
          <w:b/>
          <w:w w:val="95"/>
          <w:sz w:val="32"/>
          <w:u w:val="single"/>
          <w:lang w:val="en-US"/>
        </w:rPr>
        <w:t>五</w:t>
      </w:r>
      <w:r>
        <w:rPr>
          <w:rFonts w:hint="eastAsia"/>
          <w:b/>
          <w:w w:val="95"/>
          <w:sz w:val="32"/>
          <w:u w:val="single"/>
        </w:rPr>
        <w:t>宗公有物业招租竞投</w:t>
      </w:r>
    </w:p>
    <w:p w14:paraId="77FF1224" w14:textId="77777777" w:rsidR="005410F8" w:rsidRDefault="005410F8">
      <w:pPr>
        <w:adjustRightInd w:val="0"/>
        <w:snapToGrid w:val="0"/>
        <w:spacing w:before="55" w:line="360" w:lineRule="auto"/>
        <w:ind w:left="2299"/>
        <w:jc w:val="both"/>
        <w:rPr>
          <w:b/>
          <w:w w:val="95"/>
          <w:sz w:val="32"/>
          <w:u w:val="single"/>
          <w:lang w:val="en-US"/>
        </w:rPr>
      </w:pPr>
    </w:p>
    <w:p w14:paraId="0F67DDE6" w14:textId="77777777" w:rsidR="005410F8" w:rsidRDefault="00000000">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佛山市顺德区容桂控股集团有限公司</w:t>
      </w:r>
      <w:r>
        <w:rPr>
          <w:rFonts w:hint="eastAsia"/>
          <w:b/>
          <w:w w:val="95"/>
          <w:sz w:val="32"/>
        </w:rPr>
        <w:t xml:space="preserve">（盖章） </w:t>
      </w:r>
    </w:p>
    <w:p w14:paraId="1EB88CE9" w14:textId="77777777" w:rsidR="005410F8" w:rsidRDefault="00000000">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14:paraId="29027DA5" w14:textId="77777777" w:rsidR="005410F8" w:rsidRDefault="005410F8">
      <w:pPr>
        <w:adjustRightInd w:val="0"/>
        <w:snapToGrid w:val="0"/>
        <w:spacing w:before="54" w:line="360" w:lineRule="auto"/>
        <w:ind w:left="2299" w:right="800"/>
        <w:jc w:val="both"/>
        <w:rPr>
          <w:b/>
          <w:sz w:val="30"/>
        </w:rPr>
      </w:pPr>
    </w:p>
    <w:p w14:paraId="5F9AE2DB" w14:textId="77777777" w:rsidR="005410F8" w:rsidRDefault="00000000">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二二</w:t>
      </w:r>
      <w:r>
        <w:rPr>
          <w:rFonts w:hint="eastAsia"/>
          <w:b/>
          <w:sz w:val="30"/>
          <w:u w:val="single"/>
        </w:rPr>
        <w:t>年八</w:t>
      </w:r>
      <w:r>
        <w:rPr>
          <w:rFonts w:hint="eastAsia"/>
          <w:b/>
          <w:sz w:val="30"/>
          <w:u w:val="single"/>
          <w:lang w:val="en-US"/>
        </w:rPr>
        <w:t>月二十九</w:t>
      </w:r>
      <w:r>
        <w:rPr>
          <w:rFonts w:hint="eastAsia"/>
          <w:b/>
          <w:sz w:val="30"/>
          <w:u w:val="single"/>
        </w:rPr>
        <w:t>日</w:t>
      </w:r>
    </w:p>
    <w:p w14:paraId="53FDC313" w14:textId="77777777" w:rsidR="005410F8" w:rsidRDefault="005410F8">
      <w:pPr>
        <w:pStyle w:val="a7"/>
        <w:ind w:right="26"/>
        <w:sectPr w:rsidR="005410F8">
          <w:footerReference w:type="default" r:id="rId8"/>
          <w:pgSz w:w="11910" w:h="16840"/>
          <w:pgMar w:top="1400" w:right="560" w:bottom="1000" w:left="540" w:header="0" w:footer="817" w:gutter="0"/>
          <w:cols w:space="720"/>
        </w:sectPr>
      </w:pPr>
    </w:p>
    <w:p w14:paraId="49318FBC" w14:textId="77777777" w:rsidR="005410F8" w:rsidRDefault="00000000">
      <w:pPr>
        <w:pStyle w:val="Style28"/>
        <w:adjustRightInd w:val="0"/>
        <w:snapToGrid w:val="0"/>
        <w:spacing w:before="0" w:line="360" w:lineRule="auto"/>
        <w:jc w:val="center"/>
        <w:rPr>
          <w:rFonts w:ascii="宋体" w:hAnsi="宋体" w:cs="宋体"/>
          <w:color w:val="auto"/>
          <w:sz w:val="48"/>
          <w:szCs w:val="48"/>
        </w:rPr>
      </w:pPr>
      <w:bookmarkStart w:id="0" w:name="_Toc1963"/>
      <w:bookmarkStart w:id="1" w:name="_Toc17445"/>
      <w:bookmarkStart w:id="2" w:name="_Toc7546"/>
      <w:bookmarkStart w:id="3" w:name="_Toc1721"/>
      <w:bookmarkStart w:id="4" w:name="_Toc2297"/>
      <w:bookmarkStart w:id="5" w:name="_Toc9478"/>
      <w:bookmarkStart w:id="6" w:name="_Toc13347"/>
      <w:bookmarkStart w:id="7" w:name="_Toc10671"/>
      <w:r>
        <w:rPr>
          <w:rFonts w:ascii="宋体" w:hAnsi="宋体" w:cs="宋体" w:hint="eastAsia"/>
          <w:color w:val="auto"/>
          <w:sz w:val="48"/>
          <w:szCs w:val="48"/>
          <w:lang w:val="zh-CN"/>
        </w:rPr>
        <w:lastRenderedPageBreak/>
        <w:t>目录</w:t>
      </w:r>
      <w:bookmarkEnd w:id="0"/>
      <w:bookmarkEnd w:id="1"/>
      <w:bookmarkEnd w:id="2"/>
      <w:bookmarkEnd w:id="3"/>
      <w:bookmarkEnd w:id="4"/>
      <w:bookmarkEnd w:id="5"/>
    </w:p>
    <w:p w14:paraId="0D64055A" w14:textId="77777777" w:rsidR="005410F8" w:rsidRDefault="00000000">
      <w:pPr>
        <w:pStyle w:val="TOC1"/>
        <w:tabs>
          <w:tab w:val="clear" w:pos="10800"/>
          <w:tab w:val="right" w:leader="dot" w:pos="9756"/>
        </w:tabs>
        <w:spacing w:line="360" w:lineRule="auto"/>
        <w:ind w:leftChars="75" w:left="166"/>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t>2</w:t>
      </w:r>
      <w:r>
        <w:rPr>
          <w:rFonts w:hint="eastAsia"/>
        </w:rPr>
        <w:fldChar w:fldCharType="end"/>
      </w:r>
      <w:r>
        <w:rPr>
          <w:rFonts w:hint="eastAsia"/>
        </w:rPr>
        <w:fldChar w:fldCharType="end"/>
      </w:r>
    </w:p>
    <w:p w14:paraId="512E104E" w14:textId="77777777" w:rsidR="005410F8" w:rsidRDefault="00000000">
      <w:pPr>
        <w:pStyle w:val="TOC1"/>
        <w:tabs>
          <w:tab w:val="clear" w:pos="10800"/>
          <w:tab w:val="right" w:leader="dot" w:pos="9756"/>
        </w:tabs>
        <w:spacing w:line="360" w:lineRule="auto"/>
        <w:ind w:leftChars="75" w:left="166"/>
      </w:pPr>
      <w:hyperlink w:anchor="_Toc25823" w:history="1">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t>3</w:t>
        </w:r>
        <w:r>
          <w:rPr>
            <w:rFonts w:hint="eastAsia"/>
          </w:rPr>
          <w:fldChar w:fldCharType="end"/>
        </w:r>
      </w:hyperlink>
    </w:p>
    <w:p w14:paraId="6F346C88" w14:textId="77777777" w:rsidR="005410F8" w:rsidRDefault="00000000">
      <w:pPr>
        <w:pStyle w:val="TOC2"/>
        <w:tabs>
          <w:tab w:val="right" w:leader="dot" w:pos="9756"/>
        </w:tabs>
        <w:spacing w:line="360" w:lineRule="auto"/>
        <w:ind w:leftChars="75" w:left="165"/>
      </w:pPr>
      <w:hyperlink w:anchor="_Toc6826" w:history="1">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t>4</w:t>
        </w:r>
        <w:r>
          <w:rPr>
            <w:rFonts w:hint="eastAsia"/>
          </w:rPr>
          <w:fldChar w:fldCharType="end"/>
        </w:r>
      </w:hyperlink>
    </w:p>
    <w:p w14:paraId="49348256" w14:textId="77777777" w:rsidR="005410F8" w:rsidRDefault="00000000">
      <w:pPr>
        <w:pStyle w:val="TOC2"/>
        <w:tabs>
          <w:tab w:val="right" w:leader="dot" w:pos="9756"/>
        </w:tabs>
        <w:spacing w:line="360" w:lineRule="auto"/>
        <w:ind w:leftChars="75" w:left="165"/>
      </w:pPr>
      <w:hyperlink w:anchor="_Toc7489" w:history="1">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t>7</w:t>
        </w:r>
        <w:r>
          <w:rPr>
            <w:rFonts w:hint="eastAsia"/>
          </w:rPr>
          <w:fldChar w:fldCharType="end"/>
        </w:r>
      </w:hyperlink>
    </w:p>
    <w:p w14:paraId="7E78EA7D" w14:textId="77777777" w:rsidR="005410F8" w:rsidRDefault="00000000">
      <w:pPr>
        <w:pStyle w:val="TOC2"/>
        <w:tabs>
          <w:tab w:val="right" w:leader="dot" w:pos="9756"/>
        </w:tabs>
        <w:spacing w:line="360" w:lineRule="auto"/>
        <w:ind w:leftChars="75" w:left="165"/>
      </w:pPr>
      <w:hyperlink w:anchor="_Toc11140" w:history="1">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t>7</w:t>
        </w:r>
        <w:r>
          <w:rPr>
            <w:rFonts w:hint="eastAsia"/>
          </w:rPr>
          <w:fldChar w:fldCharType="end"/>
        </w:r>
      </w:hyperlink>
    </w:p>
    <w:p w14:paraId="7FC8C806" w14:textId="77777777" w:rsidR="005410F8" w:rsidRDefault="00000000">
      <w:pPr>
        <w:pStyle w:val="TOC2"/>
        <w:tabs>
          <w:tab w:val="right" w:leader="dot" w:pos="9756"/>
        </w:tabs>
        <w:spacing w:line="360" w:lineRule="auto"/>
        <w:ind w:leftChars="75" w:left="165"/>
      </w:pPr>
      <w:hyperlink w:anchor="_Toc30930" w:history="1">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t>8</w:t>
        </w:r>
        <w:r>
          <w:rPr>
            <w:rFonts w:hint="eastAsia"/>
          </w:rPr>
          <w:fldChar w:fldCharType="end"/>
        </w:r>
      </w:hyperlink>
    </w:p>
    <w:p w14:paraId="54AE8FE1" w14:textId="77777777" w:rsidR="005410F8" w:rsidRDefault="00000000">
      <w:pPr>
        <w:pStyle w:val="TOC2"/>
        <w:tabs>
          <w:tab w:val="right" w:leader="dot" w:pos="9756"/>
        </w:tabs>
        <w:spacing w:line="360" w:lineRule="auto"/>
        <w:ind w:leftChars="75" w:left="165"/>
      </w:pPr>
      <w:hyperlink w:anchor="_Toc14871" w:history="1">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t>8</w:t>
        </w:r>
        <w:r>
          <w:rPr>
            <w:rFonts w:hint="eastAsia"/>
          </w:rPr>
          <w:fldChar w:fldCharType="end"/>
        </w:r>
      </w:hyperlink>
    </w:p>
    <w:p w14:paraId="47D294C3" w14:textId="77777777" w:rsidR="005410F8" w:rsidRDefault="00000000">
      <w:pPr>
        <w:pStyle w:val="TOC2"/>
        <w:tabs>
          <w:tab w:val="right" w:leader="dot" w:pos="9756"/>
        </w:tabs>
        <w:spacing w:line="360" w:lineRule="auto"/>
        <w:ind w:leftChars="75" w:left="165"/>
      </w:pPr>
      <w:hyperlink w:anchor="_Toc1644" w:history="1">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t>8</w:t>
        </w:r>
        <w:r>
          <w:rPr>
            <w:rFonts w:hint="eastAsia"/>
          </w:rPr>
          <w:fldChar w:fldCharType="end"/>
        </w:r>
      </w:hyperlink>
    </w:p>
    <w:p w14:paraId="74A1D780" w14:textId="77777777" w:rsidR="005410F8" w:rsidRDefault="00000000">
      <w:pPr>
        <w:pStyle w:val="TOC2"/>
        <w:tabs>
          <w:tab w:val="right" w:leader="dot" w:pos="9756"/>
        </w:tabs>
        <w:spacing w:line="360" w:lineRule="auto"/>
        <w:ind w:leftChars="75" w:left="165"/>
      </w:pPr>
      <w:hyperlink w:anchor="_Toc3572" w:history="1">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t>9</w:t>
        </w:r>
        <w:r>
          <w:rPr>
            <w:rFonts w:hint="eastAsia"/>
          </w:rPr>
          <w:fldChar w:fldCharType="end"/>
        </w:r>
      </w:hyperlink>
    </w:p>
    <w:p w14:paraId="7FD54175" w14:textId="77777777" w:rsidR="005410F8" w:rsidRDefault="00000000">
      <w:pPr>
        <w:pStyle w:val="TOC2"/>
        <w:tabs>
          <w:tab w:val="right" w:leader="dot" w:pos="9756"/>
        </w:tabs>
        <w:spacing w:line="360" w:lineRule="auto"/>
        <w:ind w:leftChars="75" w:left="165"/>
      </w:pPr>
      <w:hyperlink w:anchor="_Toc6899" w:history="1">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t>10</w:t>
        </w:r>
        <w:r>
          <w:rPr>
            <w:rFonts w:hint="eastAsia"/>
          </w:rPr>
          <w:fldChar w:fldCharType="end"/>
        </w:r>
      </w:hyperlink>
    </w:p>
    <w:p w14:paraId="333D1E5D" w14:textId="77777777" w:rsidR="005410F8" w:rsidRDefault="00000000">
      <w:pPr>
        <w:pStyle w:val="TOC1"/>
        <w:tabs>
          <w:tab w:val="clear" w:pos="10800"/>
          <w:tab w:val="right" w:leader="dot" w:pos="9756"/>
        </w:tabs>
        <w:spacing w:line="360" w:lineRule="auto"/>
        <w:ind w:leftChars="75" w:left="166"/>
      </w:pPr>
      <w:hyperlink w:anchor="_Toc3491" w:history="1">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t>11</w:t>
        </w:r>
        <w:r>
          <w:rPr>
            <w:rFonts w:hint="eastAsia"/>
          </w:rPr>
          <w:fldChar w:fldCharType="end"/>
        </w:r>
      </w:hyperlink>
    </w:p>
    <w:p w14:paraId="4AC2AF2D" w14:textId="77777777" w:rsidR="005410F8" w:rsidRDefault="00000000">
      <w:pPr>
        <w:pStyle w:val="TOC1"/>
        <w:tabs>
          <w:tab w:val="clear" w:pos="10800"/>
          <w:tab w:val="right" w:leader="dot" w:pos="9756"/>
        </w:tabs>
        <w:spacing w:line="360" w:lineRule="auto"/>
        <w:ind w:leftChars="75" w:left="166"/>
      </w:pPr>
      <w:hyperlink w:anchor="_Toc6971" w:history="1">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t>13</w:t>
        </w:r>
        <w:r>
          <w:rPr>
            <w:rFonts w:hint="eastAsia"/>
          </w:rPr>
          <w:fldChar w:fldCharType="end"/>
        </w:r>
      </w:hyperlink>
    </w:p>
    <w:p w14:paraId="29C71F93" w14:textId="77777777" w:rsidR="005410F8" w:rsidRDefault="00000000">
      <w:pPr>
        <w:pStyle w:val="TOC1"/>
        <w:tabs>
          <w:tab w:val="clear" w:pos="10800"/>
          <w:tab w:val="right" w:leader="dot" w:pos="9756"/>
        </w:tabs>
        <w:spacing w:line="360" w:lineRule="auto"/>
        <w:ind w:leftChars="75" w:left="166"/>
      </w:pPr>
      <w:hyperlink w:anchor="_Toc26984" w:history="1">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t>14</w:t>
        </w:r>
        <w:r>
          <w:rPr>
            <w:rFonts w:hint="eastAsia"/>
          </w:rPr>
          <w:fldChar w:fldCharType="end"/>
        </w:r>
      </w:hyperlink>
    </w:p>
    <w:p w14:paraId="57131627" w14:textId="77777777" w:rsidR="005410F8" w:rsidRDefault="00000000">
      <w:pPr>
        <w:pStyle w:val="TOC2"/>
        <w:tabs>
          <w:tab w:val="right" w:leader="dot" w:pos="9756"/>
        </w:tabs>
        <w:spacing w:line="360" w:lineRule="auto"/>
        <w:ind w:leftChars="75" w:left="165"/>
      </w:pPr>
      <w:hyperlink w:anchor="_Toc25140" w:history="1">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t>14</w:t>
        </w:r>
        <w:r>
          <w:rPr>
            <w:rFonts w:hint="eastAsia"/>
          </w:rPr>
          <w:fldChar w:fldCharType="end"/>
        </w:r>
      </w:hyperlink>
    </w:p>
    <w:p w14:paraId="1245C883" w14:textId="77777777" w:rsidR="005410F8" w:rsidRDefault="00000000">
      <w:pPr>
        <w:pStyle w:val="TOC2"/>
        <w:tabs>
          <w:tab w:val="right" w:leader="dot" w:pos="9756"/>
        </w:tabs>
        <w:spacing w:line="360" w:lineRule="auto"/>
        <w:ind w:leftChars="75" w:left="165"/>
      </w:pPr>
      <w:hyperlink w:anchor="_Toc13639" w:history="1">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t>14</w:t>
        </w:r>
        <w:r>
          <w:rPr>
            <w:rFonts w:hint="eastAsia"/>
          </w:rPr>
          <w:fldChar w:fldCharType="end"/>
        </w:r>
      </w:hyperlink>
    </w:p>
    <w:p w14:paraId="1A2A041D" w14:textId="77777777" w:rsidR="005410F8" w:rsidRDefault="00000000">
      <w:pPr>
        <w:pStyle w:val="TOC2"/>
        <w:tabs>
          <w:tab w:val="right" w:leader="dot" w:pos="9756"/>
        </w:tabs>
        <w:spacing w:line="360" w:lineRule="auto"/>
        <w:ind w:leftChars="75" w:left="165"/>
      </w:pPr>
      <w:hyperlink w:anchor="_Toc3417" w:history="1">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t>15</w:t>
        </w:r>
        <w:r>
          <w:rPr>
            <w:rFonts w:hint="eastAsia"/>
          </w:rPr>
          <w:fldChar w:fldCharType="end"/>
        </w:r>
      </w:hyperlink>
    </w:p>
    <w:p w14:paraId="58EC7AB1" w14:textId="77777777" w:rsidR="005410F8" w:rsidRDefault="00000000">
      <w:pPr>
        <w:pStyle w:val="TOC2"/>
        <w:tabs>
          <w:tab w:val="right" w:leader="dot" w:pos="9756"/>
        </w:tabs>
        <w:spacing w:line="360" w:lineRule="auto"/>
        <w:ind w:leftChars="75" w:left="165"/>
      </w:pPr>
      <w:hyperlink w:anchor="_Toc13361" w:history="1">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t>18</w:t>
        </w:r>
        <w:r>
          <w:rPr>
            <w:rFonts w:hint="eastAsia"/>
          </w:rPr>
          <w:fldChar w:fldCharType="end"/>
        </w:r>
      </w:hyperlink>
    </w:p>
    <w:p w14:paraId="032BADF3" w14:textId="77777777" w:rsidR="005410F8" w:rsidRDefault="00000000">
      <w:pPr>
        <w:pStyle w:val="TOC2"/>
        <w:tabs>
          <w:tab w:val="right" w:leader="dot" w:pos="9756"/>
        </w:tabs>
        <w:spacing w:line="360" w:lineRule="auto"/>
        <w:ind w:leftChars="75" w:left="165"/>
      </w:pPr>
      <w:hyperlink w:anchor="_Toc2485" w:history="1">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t>20</w:t>
        </w:r>
        <w:r>
          <w:rPr>
            <w:rFonts w:hint="eastAsia"/>
          </w:rPr>
          <w:fldChar w:fldCharType="end"/>
        </w:r>
      </w:hyperlink>
    </w:p>
    <w:p w14:paraId="3DBCE7FE" w14:textId="77777777" w:rsidR="005410F8" w:rsidRDefault="00000000">
      <w:pPr>
        <w:pStyle w:val="TOC2"/>
        <w:tabs>
          <w:tab w:val="right" w:leader="dot" w:pos="9756"/>
        </w:tabs>
        <w:spacing w:line="360" w:lineRule="auto"/>
        <w:ind w:leftChars="75" w:left="165"/>
      </w:pPr>
      <w:hyperlink w:anchor="_Toc19966" w:history="1">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t>26</w:t>
        </w:r>
        <w:r>
          <w:rPr>
            <w:rFonts w:hint="eastAsia"/>
          </w:rPr>
          <w:fldChar w:fldCharType="end"/>
        </w:r>
      </w:hyperlink>
    </w:p>
    <w:p w14:paraId="131CD545" w14:textId="77777777" w:rsidR="005410F8" w:rsidRDefault="00000000">
      <w:pPr>
        <w:pStyle w:val="TOC2"/>
        <w:tabs>
          <w:tab w:val="right" w:leader="dot" w:pos="9756"/>
        </w:tabs>
        <w:spacing w:line="360" w:lineRule="auto"/>
        <w:ind w:leftChars="75" w:left="165"/>
      </w:pPr>
      <w:hyperlink w:anchor="_Toc12019" w:history="1">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t>27</w:t>
        </w:r>
        <w:r>
          <w:rPr>
            <w:rFonts w:hint="eastAsia"/>
          </w:rPr>
          <w:fldChar w:fldCharType="end"/>
        </w:r>
      </w:hyperlink>
    </w:p>
    <w:p w14:paraId="542E61F3" w14:textId="77777777" w:rsidR="005410F8" w:rsidRDefault="00000000">
      <w:pPr>
        <w:pStyle w:val="TOC2"/>
        <w:tabs>
          <w:tab w:val="right" w:leader="dot" w:pos="9756"/>
        </w:tabs>
        <w:spacing w:line="360" w:lineRule="auto"/>
        <w:ind w:leftChars="75" w:left="165"/>
      </w:pPr>
      <w:hyperlink w:anchor="_Toc4511" w:history="1">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t>28</w:t>
        </w:r>
        <w:r>
          <w:rPr>
            <w:rFonts w:hint="eastAsia"/>
          </w:rPr>
          <w:fldChar w:fldCharType="end"/>
        </w:r>
      </w:hyperlink>
    </w:p>
    <w:p w14:paraId="127095BA" w14:textId="77777777" w:rsidR="005410F8" w:rsidRDefault="00000000">
      <w:pPr>
        <w:pStyle w:val="TOC1"/>
        <w:tabs>
          <w:tab w:val="clear" w:pos="10800"/>
          <w:tab w:val="right" w:leader="dot" w:pos="9756"/>
        </w:tabs>
        <w:spacing w:line="360" w:lineRule="auto"/>
        <w:ind w:leftChars="75" w:left="166"/>
      </w:pPr>
      <w:hyperlink w:anchor="_Toc7782" w:history="1">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t>29</w:t>
        </w:r>
        <w:r>
          <w:rPr>
            <w:rFonts w:hint="eastAsia"/>
          </w:rPr>
          <w:fldChar w:fldCharType="end"/>
        </w:r>
      </w:hyperlink>
    </w:p>
    <w:p w14:paraId="042CAA02" w14:textId="77777777" w:rsidR="005410F8" w:rsidRDefault="00000000">
      <w:pPr>
        <w:pStyle w:val="TOC1"/>
        <w:tabs>
          <w:tab w:val="clear" w:pos="10800"/>
          <w:tab w:val="right" w:leader="dot" w:pos="9756"/>
        </w:tabs>
        <w:spacing w:line="360" w:lineRule="auto"/>
        <w:ind w:leftChars="75" w:left="166"/>
      </w:pPr>
      <w:hyperlink w:anchor="_Toc846" w:history="1">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t>30</w:t>
        </w:r>
        <w:r>
          <w:rPr>
            <w:rFonts w:hint="eastAsia"/>
          </w:rPr>
          <w:fldChar w:fldCharType="end"/>
        </w:r>
      </w:hyperlink>
    </w:p>
    <w:p w14:paraId="4082D35C" w14:textId="77777777" w:rsidR="005410F8" w:rsidRDefault="00000000">
      <w:pPr>
        <w:pStyle w:val="TOC1"/>
        <w:tabs>
          <w:tab w:val="clear" w:pos="10800"/>
          <w:tab w:val="right" w:leader="dot" w:pos="9756"/>
        </w:tabs>
        <w:spacing w:line="360" w:lineRule="auto"/>
        <w:ind w:leftChars="75" w:left="166"/>
        <w:rPr>
          <w:lang w:val="en-US"/>
        </w:rPr>
      </w:pPr>
      <w:hyperlink w:anchor="_Toc8184" w:history="1">
        <w:r>
          <w:rPr>
            <w:rFonts w:hint="eastAsia"/>
            <w:b/>
            <w:bCs/>
            <w:lang w:val="en-US"/>
          </w:rPr>
          <w:t>第四部分</w:t>
        </w:r>
      </w:hyperlink>
      <w:r>
        <w:rPr>
          <w:rFonts w:hint="eastAsia"/>
          <w:lang w:val="en-US"/>
        </w:rPr>
        <w:t xml:space="preserve"> </w:t>
      </w:r>
      <w:hyperlink w:anchor="_Toc1155" w:history="1">
        <w:r>
          <w:rPr>
            <w:rFonts w:hint="eastAsia"/>
            <w:b/>
            <w:bCs/>
            <w:lang w:val="en-US"/>
          </w:rPr>
          <w:t>租赁合同模板</w:t>
        </w:r>
        <w:r>
          <w:rPr>
            <w:rFonts w:hint="eastAsia"/>
          </w:rPr>
          <w:tab/>
        </w:r>
      </w:hyperlink>
      <w:r>
        <w:rPr>
          <w:rFonts w:hint="eastAsia"/>
          <w:lang w:val="en-US"/>
        </w:rPr>
        <w:t>34</w:t>
      </w:r>
    </w:p>
    <w:p w14:paraId="75F358F2" w14:textId="77777777" w:rsidR="005410F8" w:rsidRDefault="00000000">
      <w:pPr>
        <w:pStyle w:val="TOC2"/>
        <w:tabs>
          <w:tab w:val="right" w:leader="dot" w:pos="10810"/>
        </w:tabs>
        <w:spacing w:line="360" w:lineRule="auto"/>
        <w:ind w:left="440"/>
        <w:rPr>
          <w:lang w:val="en-US"/>
        </w:rPr>
      </w:pPr>
      <w:r>
        <w:rPr>
          <w:rFonts w:hint="eastAsia"/>
        </w:rPr>
        <w:fldChar w:fldCharType="end"/>
      </w:r>
      <w:bookmarkStart w:id="9" w:name="_Toc3918"/>
    </w:p>
    <w:p w14:paraId="13A824AB" w14:textId="77777777" w:rsidR="005410F8" w:rsidRDefault="005410F8">
      <w:pPr>
        <w:adjustRightInd w:val="0"/>
        <w:snapToGrid w:val="0"/>
        <w:spacing w:line="360" w:lineRule="auto"/>
        <w:ind w:firstLineChars="137" w:firstLine="440"/>
        <w:outlineLvl w:val="0"/>
        <w:rPr>
          <w:b/>
          <w:bCs/>
          <w:sz w:val="32"/>
          <w:szCs w:val="32"/>
          <w:lang w:val="en-US"/>
        </w:rPr>
      </w:pPr>
      <w:bookmarkStart w:id="10" w:name="_Toc13318_WPSOffice_Level1"/>
      <w:bookmarkStart w:id="11" w:name="_Toc10605_WPSOffice_Level1"/>
      <w:bookmarkStart w:id="12" w:name="_Toc25656110"/>
      <w:bookmarkStart w:id="13" w:name="_Toc32563_WPSOffice_Level1"/>
      <w:bookmarkStart w:id="14" w:name="_Toc20347_WPSOffice_Level1"/>
      <w:bookmarkStart w:id="15" w:name="_Toc7946"/>
      <w:bookmarkStart w:id="16" w:name="_Toc9426_WPSOffice_Level1"/>
      <w:bookmarkStart w:id="17" w:name="_Toc21150"/>
      <w:bookmarkStart w:id="18" w:name="_Toc17145"/>
      <w:bookmarkEnd w:id="6"/>
      <w:bookmarkEnd w:id="7"/>
      <w:bookmarkEnd w:id="8"/>
      <w:bookmarkEnd w:id="9"/>
    </w:p>
    <w:p w14:paraId="34936533" w14:textId="77777777" w:rsidR="005410F8" w:rsidRDefault="005410F8">
      <w:pPr>
        <w:adjustRightInd w:val="0"/>
        <w:snapToGrid w:val="0"/>
        <w:spacing w:line="360" w:lineRule="auto"/>
        <w:ind w:firstLineChars="137" w:firstLine="440"/>
        <w:jc w:val="center"/>
        <w:outlineLvl w:val="0"/>
        <w:rPr>
          <w:b/>
          <w:bCs/>
          <w:sz w:val="32"/>
          <w:szCs w:val="32"/>
          <w:lang w:val="en-US"/>
        </w:rPr>
      </w:pPr>
    </w:p>
    <w:p w14:paraId="159E2E65" w14:textId="77777777" w:rsidR="005410F8" w:rsidRDefault="005410F8">
      <w:pPr>
        <w:adjustRightInd w:val="0"/>
        <w:snapToGrid w:val="0"/>
        <w:spacing w:line="360" w:lineRule="auto"/>
        <w:jc w:val="both"/>
        <w:outlineLvl w:val="0"/>
        <w:rPr>
          <w:b/>
          <w:bCs/>
          <w:sz w:val="32"/>
          <w:szCs w:val="32"/>
          <w:lang w:val="en-US"/>
        </w:rPr>
      </w:pPr>
      <w:bookmarkStart w:id="19" w:name="_Toc10127"/>
      <w:bookmarkStart w:id="20" w:name="_Toc14002"/>
    </w:p>
    <w:p w14:paraId="70669C80" w14:textId="77777777" w:rsidR="005410F8" w:rsidRDefault="005410F8">
      <w:pPr>
        <w:adjustRightInd w:val="0"/>
        <w:snapToGrid w:val="0"/>
        <w:spacing w:line="360" w:lineRule="auto"/>
        <w:ind w:firstLineChars="137" w:firstLine="440"/>
        <w:jc w:val="center"/>
        <w:outlineLvl w:val="0"/>
        <w:rPr>
          <w:b/>
          <w:bCs/>
          <w:sz w:val="32"/>
          <w:szCs w:val="32"/>
          <w:lang w:val="en-US"/>
        </w:rPr>
      </w:pPr>
      <w:bookmarkStart w:id="21" w:name="_Toc25823"/>
      <w:bookmarkStart w:id="22" w:name="_Toc11827"/>
    </w:p>
    <w:p w14:paraId="2B8EC31A" w14:textId="77777777" w:rsidR="005410F8" w:rsidRDefault="00000000">
      <w:pPr>
        <w:adjustRightInd w:val="0"/>
        <w:snapToGrid w:val="0"/>
        <w:spacing w:line="360" w:lineRule="auto"/>
        <w:ind w:firstLineChars="137" w:firstLine="440"/>
        <w:jc w:val="center"/>
        <w:outlineLvl w:val="0"/>
        <w:rPr>
          <w:b/>
          <w:bCs/>
          <w:sz w:val="32"/>
          <w:szCs w:val="32"/>
          <w:lang w:val="en-US"/>
        </w:rPr>
        <w:sectPr w:rsidR="005410F8">
          <w:pgSz w:w="11910" w:h="16840"/>
          <w:pgMar w:top="1440" w:right="1077" w:bottom="1440" w:left="1077" w:header="0" w:footer="816" w:gutter="0"/>
          <w:cols w:space="720"/>
        </w:sectPr>
      </w:pPr>
      <w:r>
        <w:rPr>
          <w:rFonts w:hint="eastAsia"/>
          <w:b/>
          <w:bCs/>
          <w:sz w:val="32"/>
          <w:szCs w:val="32"/>
          <w:lang w:val="en-US"/>
        </w:rPr>
        <w:lastRenderedPageBreak/>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14:paraId="1EDF85CD" w14:textId="77777777" w:rsidR="005410F8" w:rsidRDefault="00000000">
      <w:pPr>
        <w:adjustRightInd w:val="0"/>
        <w:snapToGrid w:val="0"/>
        <w:spacing w:line="360" w:lineRule="auto"/>
        <w:jc w:val="center"/>
        <w:rPr>
          <w:b/>
          <w:bCs/>
          <w:sz w:val="32"/>
          <w:szCs w:val="32"/>
        </w:rPr>
      </w:pPr>
      <w:bookmarkStart w:id="23" w:name="容桂街道容光路以南、新有路以东之一地块"/>
      <w:bookmarkStart w:id="24" w:name="本公开招租文件包括以下组成部分："/>
      <w:bookmarkStart w:id="25" w:name="承租权招租公告"/>
      <w:bookmarkStart w:id="26" w:name="_Toc17772_WPSOffice_Level2"/>
      <w:bookmarkStart w:id="27" w:name="_Toc6936_WPSOffice_Level2"/>
      <w:bookmarkStart w:id="28" w:name="_Toc21250_WPSOffice_Level2"/>
      <w:bookmarkStart w:id="29" w:name="_Toc1444_WPSOffice_Level2"/>
      <w:bookmarkStart w:id="30" w:name="_Toc7496_WPSOffice_Level2"/>
      <w:bookmarkStart w:id="31" w:name="_Toc15289_WPSOffice_Level2"/>
      <w:bookmarkStart w:id="32" w:name="_Hlk85613759"/>
      <w:bookmarkEnd w:id="23"/>
      <w:bookmarkEnd w:id="24"/>
      <w:bookmarkEnd w:id="25"/>
      <w:r>
        <w:rPr>
          <w:rFonts w:hint="eastAsia"/>
          <w:b/>
          <w:bCs/>
          <w:sz w:val="32"/>
          <w:szCs w:val="32"/>
        </w:rPr>
        <w:lastRenderedPageBreak/>
        <w:t>顺德拍卖行关于</w:t>
      </w:r>
      <w:bookmarkEnd w:id="26"/>
      <w:bookmarkEnd w:id="27"/>
      <w:bookmarkEnd w:id="28"/>
      <w:bookmarkEnd w:id="29"/>
      <w:bookmarkEnd w:id="30"/>
      <w:bookmarkEnd w:id="31"/>
      <w:r>
        <w:rPr>
          <w:rFonts w:hint="eastAsia"/>
          <w:b/>
          <w:w w:val="95"/>
          <w:sz w:val="32"/>
          <w:u w:val="single"/>
        </w:rPr>
        <w:t>顺德区容桂街道凤岭大街1号之一等十五宗公有物业招租竞投</w:t>
      </w:r>
      <w:r>
        <w:rPr>
          <w:rFonts w:hint="eastAsia"/>
          <w:b/>
          <w:w w:val="95"/>
          <w:sz w:val="32"/>
          <w:u w:val="single"/>
          <w:lang w:val="en-US"/>
        </w:rPr>
        <w:t>公告</w:t>
      </w:r>
      <w:r>
        <w:rPr>
          <w:rFonts w:hint="eastAsia"/>
          <w:b/>
          <w:bCs/>
          <w:sz w:val="32"/>
          <w:szCs w:val="32"/>
        </w:rPr>
        <w:t>（2022年第</w:t>
      </w:r>
      <w:r>
        <w:rPr>
          <w:rFonts w:hint="eastAsia"/>
          <w:b/>
          <w:bCs/>
          <w:sz w:val="32"/>
          <w:szCs w:val="32"/>
          <w:lang w:val="en-US"/>
        </w:rPr>
        <w:t>十</w:t>
      </w:r>
      <w:r>
        <w:rPr>
          <w:rFonts w:hint="eastAsia"/>
          <w:b/>
          <w:bCs/>
          <w:sz w:val="32"/>
          <w:szCs w:val="32"/>
        </w:rPr>
        <w:t>期）</w:t>
      </w:r>
    </w:p>
    <w:bookmarkEnd w:id="32"/>
    <w:p w14:paraId="001CDCA6" w14:textId="79B93F61" w:rsidR="005410F8" w:rsidRDefault="00000000">
      <w:pPr>
        <w:adjustRightInd w:val="0"/>
        <w:snapToGrid w:val="0"/>
        <w:spacing w:line="360" w:lineRule="auto"/>
        <w:ind w:firstLineChars="200" w:firstLine="480"/>
        <w:jc w:val="both"/>
        <w:rPr>
          <w:sz w:val="24"/>
          <w:szCs w:val="24"/>
        </w:rPr>
      </w:pPr>
      <w:r>
        <w:rPr>
          <w:rFonts w:hint="eastAsia"/>
          <w:sz w:val="24"/>
          <w:szCs w:val="24"/>
        </w:rPr>
        <w:t>佛山市顺德拍卖行有限公司（下称：拍卖人）受佛山市顺德区容桂控股集团有限公司（下称“出租人”）委托，定于202</w:t>
      </w:r>
      <w:r>
        <w:rPr>
          <w:rFonts w:hint="eastAsia"/>
          <w:sz w:val="24"/>
          <w:szCs w:val="24"/>
          <w:lang w:val="en-US"/>
        </w:rPr>
        <w:t>2</w:t>
      </w:r>
      <w:r>
        <w:rPr>
          <w:rFonts w:hint="eastAsia"/>
          <w:sz w:val="24"/>
          <w:szCs w:val="24"/>
        </w:rPr>
        <w:t>年</w:t>
      </w:r>
      <w:r>
        <w:rPr>
          <w:sz w:val="24"/>
          <w:szCs w:val="24"/>
          <w:u w:val="single"/>
          <w:lang w:val="en-US"/>
        </w:rPr>
        <w:t xml:space="preserve"> </w:t>
      </w:r>
      <w:r>
        <w:rPr>
          <w:rFonts w:hint="eastAsia"/>
          <w:sz w:val="24"/>
          <w:szCs w:val="24"/>
          <w:u w:val="single"/>
          <w:lang w:val="en-US"/>
        </w:rPr>
        <w:t xml:space="preserve"> </w:t>
      </w:r>
      <w:ins w:id="33" w:author="袁 家景" w:date="2022-10-24T09:27:00Z">
        <w:r w:rsidR="00091AEF">
          <w:rPr>
            <w:rFonts w:hint="eastAsia"/>
            <w:sz w:val="24"/>
            <w:szCs w:val="24"/>
            <w:u w:val="single"/>
            <w:lang w:val="en-US"/>
          </w:rPr>
          <w:t>11</w:t>
        </w:r>
      </w:ins>
      <w:r>
        <w:rPr>
          <w:sz w:val="24"/>
          <w:szCs w:val="24"/>
          <w:u w:val="single"/>
          <w:lang w:val="en-US"/>
        </w:rPr>
        <w:t xml:space="preserve"> </w:t>
      </w:r>
      <w:r>
        <w:rPr>
          <w:rFonts w:hint="eastAsia"/>
          <w:sz w:val="24"/>
          <w:szCs w:val="24"/>
        </w:rPr>
        <w:t>月</w:t>
      </w:r>
      <w:r>
        <w:rPr>
          <w:rFonts w:hint="eastAsia"/>
          <w:sz w:val="24"/>
          <w:szCs w:val="24"/>
          <w:u w:val="single"/>
          <w:lang w:val="en-US"/>
        </w:rPr>
        <w:t xml:space="preserve"> </w:t>
      </w:r>
      <w:ins w:id="34" w:author="袁 家景" w:date="2022-10-24T09:27:00Z">
        <w:r w:rsidR="00091AEF">
          <w:rPr>
            <w:rFonts w:hint="eastAsia"/>
            <w:sz w:val="24"/>
            <w:szCs w:val="24"/>
            <w:u w:val="single"/>
            <w:lang w:val="en-US"/>
          </w:rPr>
          <w:t>7</w:t>
        </w:r>
      </w:ins>
      <w:r>
        <w:rPr>
          <w:rFonts w:hint="eastAsia"/>
          <w:sz w:val="24"/>
          <w:szCs w:val="24"/>
          <w:u w:val="single"/>
          <w:lang w:val="en-US"/>
        </w:rPr>
        <w:t xml:space="preserve"> </w:t>
      </w:r>
      <w:r>
        <w:rPr>
          <w:rFonts w:hint="eastAsia"/>
          <w:sz w:val="24"/>
          <w:szCs w:val="24"/>
        </w:rPr>
        <w:t>日下午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】对位于顺德区容桂街道凤岭大街1号之一等十五宗</w:t>
      </w:r>
      <w:r>
        <w:rPr>
          <w:rFonts w:hint="eastAsia"/>
          <w:sz w:val="24"/>
          <w:szCs w:val="24"/>
          <w:lang w:val="en-US"/>
        </w:rPr>
        <w:t>公有物业</w:t>
      </w:r>
      <w:r>
        <w:rPr>
          <w:rFonts w:hint="eastAsia"/>
          <w:sz w:val="24"/>
          <w:szCs w:val="24"/>
        </w:rPr>
        <w:t>（下称“租赁</w:t>
      </w:r>
      <w:r>
        <w:rPr>
          <w:rFonts w:hint="eastAsia"/>
          <w:sz w:val="24"/>
          <w:szCs w:val="24"/>
          <w:lang w:val="en-US"/>
        </w:rPr>
        <w:t>物</w:t>
      </w:r>
      <w:r>
        <w:rPr>
          <w:rFonts w:hint="eastAsia"/>
          <w:sz w:val="24"/>
          <w:szCs w:val="24"/>
        </w:rPr>
        <w:t>”</w:t>
      </w:r>
      <w:r>
        <w:rPr>
          <w:rFonts w:hint="eastAsia"/>
          <w:sz w:val="24"/>
          <w:szCs w:val="24"/>
          <w:lang w:val="en-US"/>
        </w:rPr>
        <w:t>详见附表1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14:paraId="6E49713E" w14:textId="77777777" w:rsidR="005410F8" w:rsidRDefault="00000000">
      <w:pPr>
        <w:pStyle w:val="2"/>
        <w:adjustRightInd w:val="0"/>
        <w:snapToGrid w:val="0"/>
        <w:spacing w:line="360" w:lineRule="auto"/>
        <w:ind w:left="0" w:firstLineChars="176" w:firstLine="424"/>
        <w:jc w:val="both"/>
        <w:rPr>
          <w:rFonts w:ascii="宋体" w:eastAsia="宋体" w:hAnsi="宋体" w:cs="宋体"/>
          <w:sz w:val="24"/>
          <w:szCs w:val="24"/>
        </w:rPr>
      </w:pPr>
      <w:bookmarkStart w:id="35" w:name="_Toc15634"/>
      <w:bookmarkStart w:id="36" w:name="_Toc21660"/>
      <w:bookmarkStart w:id="37" w:name="_Toc19120_WPSOffice_Level2"/>
      <w:bookmarkStart w:id="38" w:name="_Toc17267"/>
      <w:bookmarkStart w:id="39" w:name="_Toc24631_WPSOffice_Level2"/>
      <w:bookmarkStart w:id="40" w:name="_Toc7893_WPSOffice_Level2"/>
      <w:bookmarkStart w:id="41" w:name="_Toc21633_WPSOffice_Level2"/>
      <w:bookmarkStart w:id="42" w:name="_Toc6064"/>
      <w:bookmarkStart w:id="43" w:name="_Toc30326"/>
      <w:bookmarkStart w:id="44" w:name="_Toc25656111"/>
      <w:bookmarkStart w:id="45" w:name="_Toc5595"/>
      <w:bookmarkStart w:id="46" w:name="_Toc6826"/>
      <w:bookmarkStart w:id="47" w:name="_Toc26542"/>
      <w:r>
        <w:rPr>
          <w:rFonts w:ascii="宋体" w:eastAsia="宋体" w:hAnsi="宋体" w:cs="宋体" w:hint="eastAsia"/>
          <w:sz w:val="24"/>
          <w:szCs w:val="24"/>
        </w:rPr>
        <w:t>一、租赁物竞投基本情况</w:t>
      </w:r>
      <w:bookmarkEnd w:id="35"/>
      <w:bookmarkEnd w:id="36"/>
      <w:bookmarkEnd w:id="37"/>
      <w:bookmarkEnd w:id="38"/>
      <w:bookmarkEnd w:id="39"/>
      <w:bookmarkEnd w:id="40"/>
      <w:bookmarkEnd w:id="41"/>
      <w:bookmarkEnd w:id="42"/>
      <w:bookmarkEnd w:id="43"/>
      <w:bookmarkEnd w:id="44"/>
      <w:bookmarkEnd w:id="45"/>
      <w:bookmarkEnd w:id="46"/>
      <w:bookmarkEnd w:id="47"/>
    </w:p>
    <w:p w14:paraId="128A466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（一）租赁物的情况、用途及租赁要求：</w:t>
      </w:r>
    </w:p>
    <w:p w14:paraId="5DBC588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租赁物共</w:t>
      </w:r>
      <w:r>
        <w:rPr>
          <w:rFonts w:hint="eastAsia"/>
          <w:sz w:val="24"/>
          <w:szCs w:val="24"/>
          <w:lang w:val="en-US"/>
        </w:rPr>
        <w:t>15</w:t>
      </w:r>
      <w:r>
        <w:rPr>
          <w:rFonts w:hint="eastAsia"/>
          <w:sz w:val="24"/>
          <w:szCs w:val="24"/>
        </w:rPr>
        <w:t>宗</w:t>
      </w:r>
      <w:r>
        <w:rPr>
          <w:rFonts w:hint="eastAsia"/>
          <w:sz w:val="24"/>
          <w:szCs w:val="24"/>
          <w:lang w:val="en-US"/>
        </w:rPr>
        <w:t>【竞投物业明细详见附表1</w:t>
      </w:r>
      <w:r>
        <w:rPr>
          <w:rFonts w:hint="eastAsia"/>
          <w:sz w:val="24"/>
          <w:szCs w:val="24"/>
        </w:rPr>
        <w:t>】，</w:t>
      </w:r>
      <w:r>
        <w:rPr>
          <w:rFonts w:hint="eastAsia"/>
          <w:sz w:val="24"/>
          <w:szCs w:val="24"/>
          <w:lang w:val="en-US"/>
        </w:rPr>
        <w:t>租赁面积详见附表1或附件2（宗地平面图），</w:t>
      </w:r>
      <w:r>
        <w:rPr>
          <w:rFonts w:hint="eastAsia"/>
          <w:sz w:val="24"/>
          <w:szCs w:val="24"/>
        </w:rPr>
        <w:t>以最终测量为准。</w:t>
      </w:r>
      <w:r>
        <w:rPr>
          <w:rFonts w:hint="eastAsia"/>
          <w:sz w:val="24"/>
          <w:szCs w:val="24"/>
          <w:lang w:val="en-US"/>
        </w:rPr>
        <w:t>本次竞投的所有标的物均单独分开竞投</w:t>
      </w:r>
      <w:r>
        <w:rPr>
          <w:rFonts w:hint="eastAsia"/>
          <w:sz w:val="24"/>
          <w:szCs w:val="24"/>
        </w:rPr>
        <w:t>。</w:t>
      </w:r>
    </w:p>
    <w:p w14:paraId="1D9C1A57"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2、租赁物用途：租赁</w:t>
      </w:r>
      <w:r>
        <w:rPr>
          <w:rFonts w:hint="eastAsia"/>
          <w:sz w:val="24"/>
          <w:szCs w:val="24"/>
          <w:lang w:val="en-US"/>
        </w:rPr>
        <w:t>标的物</w:t>
      </w:r>
      <w:r>
        <w:rPr>
          <w:rFonts w:hint="eastAsia"/>
          <w:sz w:val="24"/>
          <w:szCs w:val="24"/>
        </w:rPr>
        <w:t>均按现状出租。</w:t>
      </w:r>
      <w:r>
        <w:rPr>
          <w:rFonts w:hint="eastAsia"/>
          <w:sz w:val="24"/>
          <w:szCs w:val="24"/>
          <w:lang w:val="en-US"/>
        </w:rPr>
        <w:t>用途详见附表1，租赁物不得私自转租，</w:t>
      </w:r>
      <w:r>
        <w:rPr>
          <w:rFonts w:hint="eastAsia"/>
          <w:sz w:val="24"/>
          <w:szCs w:val="24"/>
        </w:rPr>
        <w:t>私自转租的，</w:t>
      </w:r>
      <w:r>
        <w:rPr>
          <w:rFonts w:hint="eastAsia"/>
          <w:sz w:val="24"/>
          <w:szCs w:val="24"/>
          <w:lang w:val="en-US"/>
        </w:rPr>
        <w:t>出租人</w:t>
      </w:r>
      <w:r>
        <w:rPr>
          <w:rFonts w:hint="eastAsia"/>
          <w:sz w:val="24"/>
          <w:szCs w:val="24"/>
        </w:rPr>
        <w:t>有权单方解除</w:t>
      </w:r>
      <w:r>
        <w:rPr>
          <w:rFonts w:hint="eastAsia"/>
          <w:sz w:val="24"/>
          <w:szCs w:val="24"/>
          <w:lang w:val="en-US"/>
        </w:rPr>
        <w:t>租赁</w:t>
      </w:r>
      <w:r>
        <w:rPr>
          <w:rFonts w:hint="eastAsia"/>
          <w:sz w:val="24"/>
          <w:szCs w:val="24"/>
        </w:rPr>
        <w:t>合同。</w:t>
      </w:r>
    </w:p>
    <w:p w14:paraId="08AB4E6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3、竞投人已充分了解租赁物的权属、面积（含实用面积）、现状、用途、规划、位置、相关行政部门的使用要求、所处环境、所处气候等，</w:t>
      </w:r>
      <w:r>
        <w:rPr>
          <w:rFonts w:hint="eastAsia"/>
          <w:sz w:val="24"/>
          <w:szCs w:val="24"/>
          <w:lang w:val="en-US"/>
        </w:rPr>
        <w:t>竞投人</w:t>
      </w:r>
      <w:r>
        <w:rPr>
          <w:rFonts w:hint="eastAsia"/>
          <w:sz w:val="24"/>
          <w:szCs w:val="24"/>
        </w:rPr>
        <w:t>接受前述租赁物的</w:t>
      </w:r>
      <w:r>
        <w:rPr>
          <w:rFonts w:hint="eastAsia"/>
          <w:sz w:val="24"/>
          <w:szCs w:val="24"/>
          <w:lang w:val="en-US"/>
        </w:rPr>
        <w:t>条</w:t>
      </w:r>
      <w:r>
        <w:rPr>
          <w:rFonts w:hint="eastAsia"/>
          <w:sz w:val="24"/>
          <w:szCs w:val="24"/>
        </w:rPr>
        <w:t>件，没有任何异议，愿意按现状承租该租赁物。竞投人完全接受租赁物一切已知和未知的瑕疵并自负责任。</w:t>
      </w:r>
    </w:p>
    <w:p w14:paraId="2EEB943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14:paraId="1EA2EBA9"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二</w:t>
      </w:r>
      <w:r>
        <w:rPr>
          <w:rFonts w:hint="eastAsia"/>
          <w:sz w:val="24"/>
          <w:szCs w:val="24"/>
        </w:rPr>
        <w:t>）租赁期限：</w:t>
      </w:r>
      <w:r>
        <w:rPr>
          <w:sz w:val="24"/>
          <w:szCs w:val="24"/>
          <w:lang w:val="en-US"/>
        </w:rPr>
        <w:t>4</w:t>
      </w:r>
      <w:r>
        <w:rPr>
          <w:sz w:val="24"/>
          <w:szCs w:val="24"/>
        </w:rPr>
        <w:t>号标的物除外</w:t>
      </w:r>
      <w:r>
        <w:rPr>
          <w:rFonts w:hint="eastAsia"/>
          <w:sz w:val="24"/>
          <w:szCs w:val="24"/>
        </w:rPr>
        <w:t>，其余</w:t>
      </w:r>
      <w:r>
        <w:rPr>
          <w:rFonts w:hint="eastAsia"/>
          <w:sz w:val="24"/>
          <w:szCs w:val="24"/>
          <w:lang w:val="en-US"/>
        </w:rPr>
        <w:t>租赁期均为4年【各标的物的租赁年限详见附表1,以签订《移交确认书》之日起计算】，</w:t>
      </w:r>
      <w:r>
        <w:rPr>
          <w:rFonts w:hint="eastAsia"/>
          <w:sz w:val="24"/>
          <w:szCs w:val="24"/>
        </w:rPr>
        <w:t>租赁期</w:t>
      </w:r>
      <w:r>
        <w:rPr>
          <w:rFonts w:hint="eastAsia"/>
          <w:sz w:val="24"/>
          <w:szCs w:val="24"/>
          <w:lang w:val="en-US"/>
        </w:rPr>
        <w:t>内的</w:t>
      </w:r>
      <w:r>
        <w:rPr>
          <w:rFonts w:hint="eastAsia"/>
          <w:sz w:val="24"/>
          <w:szCs w:val="24"/>
        </w:rPr>
        <w:t>第</w:t>
      </w:r>
      <w:r>
        <w:rPr>
          <w:rFonts w:hint="eastAsia"/>
          <w:sz w:val="24"/>
          <w:szCs w:val="24"/>
          <w:lang w:val="en-US"/>
        </w:rPr>
        <w:t>12</w:t>
      </w:r>
      <w:r>
        <w:rPr>
          <w:rFonts w:hint="eastAsia"/>
          <w:sz w:val="24"/>
          <w:szCs w:val="24"/>
        </w:rPr>
        <w:t>个月为免租期，</w:t>
      </w:r>
      <w:r>
        <w:rPr>
          <w:rFonts w:hint="eastAsia"/>
          <w:sz w:val="24"/>
          <w:szCs w:val="24"/>
          <w:lang w:val="en-US"/>
        </w:rPr>
        <w:t>免租期为</w:t>
      </w:r>
      <w:r>
        <w:rPr>
          <w:rFonts w:hint="eastAsia"/>
          <w:sz w:val="24"/>
          <w:szCs w:val="24"/>
        </w:rPr>
        <w:t>1个月（</w:t>
      </w:r>
      <w:r>
        <w:rPr>
          <w:rFonts w:hint="eastAsia"/>
          <w:sz w:val="24"/>
          <w:szCs w:val="24"/>
          <w:lang w:val="en-US"/>
        </w:rPr>
        <w:t>4、13、14、15</w:t>
      </w:r>
      <w:r>
        <w:rPr>
          <w:rFonts w:hint="eastAsia"/>
          <w:sz w:val="24"/>
          <w:szCs w:val="24"/>
        </w:rPr>
        <w:t>号标的物除外），如遇节假日不顺延，免租期内</w:t>
      </w:r>
      <w:r>
        <w:rPr>
          <w:rFonts w:hint="eastAsia"/>
          <w:sz w:val="24"/>
          <w:szCs w:val="24"/>
          <w:lang w:val="en-US"/>
        </w:rPr>
        <w:t>竞得人</w:t>
      </w:r>
      <w:r>
        <w:rPr>
          <w:rFonts w:hint="eastAsia"/>
          <w:sz w:val="24"/>
          <w:szCs w:val="24"/>
        </w:rPr>
        <w:t>不需要支付租金。</w:t>
      </w:r>
      <w:r>
        <w:rPr>
          <w:rFonts w:hint="eastAsia"/>
          <w:sz w:val="24"/>
          <w:szCs w:val="24"/>
          <w:lang w:val="en-US"/>
        </w:rPr>
        <w:t>4</w:t>
      </w:r>
      <w:r>
        <w:rPr>
          <w:rFonts w:hint="eastAsia"/>
          <w:sz w:val="24"/>
          <w:szCs w:val="24"/>
        </w:rPr>
        <w:t>号标的物（容桂街道禄安路70号之六首层）无免租期</w:t>
      </w:r>
      <w:r>
        <w:rPr>
          <w:rFonts w:hint="eastAsia"/>
          <w:sz w:val="24"/>
          <w:szCs w:val="24"/>
          <w:lang w:val="en-US"/>
        </w:rPr>
        <w:t>,租赁期为1年</w:t>
      </w:r>
      <w:r>
        <w:rPr>
          <w:rFonts w:hint="eastAsia"/>
          <w:sz w:val="24"/>
          <w:szCs w:val="24"/>
        </w:rPr>
        <w:t>。</w:t>
      </w:r>
      <w:r>
        <w:rPr>
          <w:rFonts w:hint="eastAsia"/>
          <w:sz w:val="24"/>
          <w:szCs w:val="24"/>
          <w:lang w:val="en-US"/>
        </w:rPr>
        <w:t>13号至15号标的物鱼塘</w:t>
      </w:r>
      <w:r>
        <w:rPr>
          <w:rFonts w:hint="eastAsia"/>
          <w:sz w:val="24"/>
          <w:szCs w:val="24"/>
        </w:rPr>
        <w:t>无免租期。</w:t>
      </w:r>
    </w:p>
    <w:p w14:paraId="6B3783C4"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续租者（原租户）则无免租期，</w:t>
      </w:r>
      <w:r>
        <w:rPr>
          <w:rFonts w:hint="eastAsia"/>
          <w:sz w:val="24"/>
          <w:szCs w:val="24"/>
          <w:lang w:val="en-US"/>
        </w:rPr>
        <w:t>续租者（原租户）在同等条件的情况下拥有优先承租权</w:t>
      </w:r>
      <w:r>
        <w:rPr>
          <w:rFonts w:hint="eastAsia"/>
          <w:sz w:val="24"/>
          <w:szCs w:val="24"/>
        </w:rPr>
        <w:t>。</w:t>
      </w:r>
    </w:p>
    <w:p w14:paraId="4BC6DA1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）竞价方式：明标。</w:t>
      </w:r>
    </w:p>
    <w:p w14:paraId="26A9366A"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四</w:t>
      </w:r>
      <w:r>
        <w:rPr>
          <w:rFonts w:hint="eastAsia"/>
          <w:sz w:val="24"/>
          <w:szCs w:val="24"/>
        </w:rPr>
        <w:t>）竞投底价：</w:t>
      </w:r>
      <w:r>
        <w:rPr>
          <w:rFonts w:hint="eastAsia"/>
          <w:sz w:val="24"/>
          <w:szCs w:val="24"/>
          <w:lang w:val="en-US"/>
        </w:rPr>
        <w:t>详见附表1</w:t>
      </w:r>
    </w:p>
    <w:p w14:paraId="449951BB" w14:textId="77777777" w:rsidR="005410F8" w:rsidRDefault="00000000">
      <w:pPr>
        <w:adjustRightInd w:val="0"/>
        <w:snapToGrid w:val="0"/>
        <w:spacing w:line="360" w:lineRule="auto"/>
        <w:ind w:firstLineChars="200" w:firstLine="480"/>
        <w:jc w:val="both"/>
        <w:rPr>
          <w:color w:val="000000"/>
          <w:sz w:val="24"/>
          <w:szCs w:val="24"/>
        </w:rPr>
      </w:pPr>
      <w:r>
        <w:rPr>
          <w:rFonts w:hint="eastAsia"/>
          <w:color w:val="000000"/>
          <w:sz w:val="24"/>
          <w:szCs w:val="24"/>
        </w:rPr>
        <w:t>（</w:t>
      </w:r>
      <w:r>
        <w:rPr>
          <w:rFonts w:hint="eastAsia"/>
          <w:color w:val="000000"/>
          <w:sz w:val="24"/>
          <w:szCs w:val="24"/>
          <w:lang w:val="en-US"/>
        </w:rPr>
        <w:t>五</w:t>
      </w:r>
      <w:r>
        <w:rPr>
          <w:rFonts w:hint="eastAsia"/>
          <w:color w:val="000000"/>
          <w:sz w:val="24"/>
          <w:szCs w:val="24"/>
        </w:rPr>
        <w:t>）竞价阶梯：</w:t>
      </w:r>
    </w:p>
    <w:p w14:paraId="48E148E0" w14:textId="77777777" w:rsidR="005410F8" w:rsidRDefault="00000000">
      <w:pPr>
        <w:adjustRightInd w:val="0"/>
        <w:snapToGrid w:val="0"/>
        <w:spacing w:line="360" w:lineRule="auto"/>
        <w:ind w:firstLineChars="200" w:firstLine="480"/>
        <w:jc w:val="both"/>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标的</w:t>
      </w:r>
      <w:r>
        <w:rPr>
          <w:rFonts w:hint="eastAsia"/>
          <w:sz w:val="24"/>
          <w:szCs w:val="24"/>
          <w:lang w:val="en-US"/>
        </w:rPr>
        <w:t>1</w:t>
      </w:r>
      <w:r>
        <w:rPr>
          <w:rFonts w:hint="eastAsia"/>
          <w:sz w:val="24"/>
          <w:szCs w:val="24"/>
        </w:rPr>
        <w:t>-1</w:t>
      </w:r>
      <w:r>
        <w:rPr>
          <w:rFonts w:hint="eastAsia"/>
          <w:sz w:val="24"/>
          <w:szCs w:val="24"/>
          <w:lang w:val="en-US"/>
        </w:rPr>
        <w:t>2</w:t>
      </w:r>
      <w:r>
        <w:rPr>
          <w:rFonts w:hint="eastAsia"/>
          <w:sz w:val="24"/>
          <w:szCs w:val="24"/>
        </w:rPr>
        <w:t>号</w:t>
      </w:r>
    </w:p>
    <w:p w14:paraId="05B5A05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lastRenderedPageBreak/>
        <w:t>起投价低于</w:t>
      </w:r>
      <w:r>
        <w:rPr>
          <w:sz w:val="24"/>
          <w:szCs w:val="24"/>
        </w:rPr>
        <w:t>1</w:t>
      </w:r>
      <w:r>
        <w:rPr>
          <w:rFonts w:hint="eastAsia"/>
          <w:sz w:val="24"/>
          <w:szCs w:val="24"/>
        </w:rPr>
        <w:t>0000元每次举牌递增人民币</w:t>
      </w:r>
      <w:r>
        <w:rPr>
          <w:rFonts w:hint="eastAsia"/>
          <w:sz w:val="24"/>
          <w:szCs w:val="24"/>
          <w:u w:val="single"/>
          <w:lang w:val="en-US"/>
        </w:rPr>
        <w:t>50.00</w:t>
      </w:r>
      <w:r>
        <w:rPr>
          <w:rFonts w:hint="eastAsia"/>
          <w:sz w:val="24"/>
          <w:szCs w:val="24"/>
        </w:rPr>
        <w:t>元/月；起投价超过</w:t>
      </w:r>
      <w:r>
        <w:rPr>
          <w:sz w:val="24"/>
          <w:szCs w:val="24"/>
        </w:rPr>
        <w:t>1</w:t>
      </w:r>
      <w:r>
        <w:rPr>
          <w:rFonts w:hint="eastAsia"/>
          <w:sz w:val="24"/>
          <w:szCs w:val="24"/>
        </w:rPr>
        <w:t>0000元每次举牌递增人民币</w:t>
      </w:r>
      <w:r>
        <w:rPr>
          <w:rFonts w:hint="eastAsia"/>
          <w:sz w:val="24"/>
          <w:szCs w:val="24"/>
          <w:u w:val="single"/>
          <w:lang w:val="en-US"/>
        </w:rPr>
        <w:t>100.00</w:t>
      </w:r>
      <w:r>
        <w:rPr>
          <w:rFonts w:hint="eastAsia"/>
          <w:sz w:val="24"/>
          <w:szCs w:val="24"/>
        </w:rPr>
        <w:t>元/月。主持人可根据实际情况调整“竞价阶梯”。</w:t>
      </w:r>
    </w:p>
    <w:p w14:paraId="23D48006" w14:textId="77777777" w:rsidR="005410F8" w:rsidRDefault="00000000">
      <w:pPr>
        <w:adjustRightInd w:val="0"/>
        <w:snapToGrid w:val="0"/>
        <w:spacing w:line="360" w:lineRule="auto"/>
        <w:ind w:firstLineChars="200" w:firstLine="480"/>
        <w:jc w:val="both"/>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标的</w:t>
      </w:r>
      <w:r>
        <w:rPr>
          <w:rFonts w:hint="eastAsia"/>
          <w:sz w:val="24"/>
          <w:szCs w:val="24"/>
          <w:lang w:val="en-US"/>
        </w:rPr>
        <w:t>13</w:t>
      </w:r>
      <w:r>
        <w:rPr>
          <w:rFonts w:hint="eastAsia"/>
          <w:sz w:val="24"/>
          <w:szCs w:val="24"/>
        </w:rPr>
        <w:t>-</w:t>
      </w:r>
      <w:r>
        <w:rPr>
          <w:rFonts w:hint="eastAsia"/>
          <w:sz w:val="24"/>
          <w:szCs w:val="24"/>
          <w:lang w:val="en-US"/>
        </w:rPr>
        <w:t>15</w:t>
      </w:r>
      <w:r>
        <w:rPr>
          <w:rFonts w:hint="eastAsia"/>
          <w:sz w:val="24"/>
          <w:szCs w:val="24"/>
        </w:rPr>
        <w:t>号：起投价低于50000元每次举牌递增人民币</w:t>
      </w:r>
      <w:r>
        <w:rPr>
          <w:rFonts w:hint="eastAsia"/>
          <w:sz w:val="24"/>
          <w:szCs w:val="24"/>
          <w:u w:val="single"/>
          <w:lang w:val="en-US"/>
        </w:rPr>
        <w:t>500.00</w:t>
      </w:r>
      <w:r>
        <w:rPr>
          <w:rFonts w:hint="eastAsia"/>
          <w:sz w:val="24"/>
          <w:szCs w:val="24"/>
        </w:rPr>
        <w:t>元/年；起投价超过50000元每次举牌递增人民币</w:t>
      </w:r>
      <w:r>
        <w:rPr>
          <w:rFonts w:hint="eastAsia"/>
          <w:sz w:val="24"/>
          <w:szCs w:val="24"/>
          <w:u w:val="single"/>
          <w:lang w:val="en-US"/>
        </w:rPr>
        <w:t>1000.00</w:t>
      </w:r>
      <w:r>
        <w:rPr>
          <w:rFonts w:hint="eastAsia"/>
          <w:sz w:val="24"/>
          <w:szCs w:val="24"/>
        </w:rPr>
        <w:t>元/年。</w:t>
      </w:r>
    </w:p>
    <w:p w14:paraId="2A4020ED"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六</w:t>
      </w:r>
      <w:r>
        <w:rPr>
          <w:rFonts w:hint="eastAsia"/>
          <w:sz w:val="24"/>
          <w:szCs w:val="24"/>
        </w:rPr>
        <w:t>）租金递增情况：4年租赁期的，</w:t>
      </w:r>
      <w:r>
        <w:rPr>
          <w:rFonts w:hint="eastAsia"/>
          <w:sz w:val="24"/>
          <w:szCs w:val="24"/>
          <w:lang w:val="en-US"/>
        </w:rPr>
        <w:t>租金每三年在原租金的基础上递增10%； 1年租赁期的无递增。</w:t>
      </w:r>
    </w:p>
    <w:p w14:paraId="793BE728" w14:textId="77777777" w:rsidR="005410F8" w:rsidRDefault="00000000">
      <w:pPr>
        <w:adjustRightInd w:val="0"/>
        <w:snapToGrid w:val="0"/>
        <w:spacing w:line="360" w:lineRule="auto"/>
        <w:ind w:firstLineChars="200" w:firstLine="480"/>
        <w:jc w:val="both"/>
        <w:rPr>
          <w:color w:val="000000"/>
          <w:sz w:val="24"/>
          <w:szCs w:val="24"/>
        </w:rPr>
      </w:pPr>
      <w:r>
        <w:rPr>
          <w:rFonts w:hint="eastAsia"/>
          <w:color w:val="000000"/>
          <w:sz w:val="24"/>
          <w:szCs w:val="24"/>
        </w:rPr>
        <w:t>（</w:t>
      </w:r>
      <w:r>
        <w:rPr>
          <w:rFonts w:hint="eastAsia"/>
          <w:color w:val="000000"/>
          <w:sz w:val="24"/>
          <w:szCs w:val="24"/>
          <w:lang w:val="en-US"/>
        </w:rPr>
        <w:t>七</w:t>
      </w:r>
      <w:r>
        <w:rPr>
          <w:rFonts w:hint="eastAsia"/>
          <w:color w:val="000000"/>
          <w:sz w:val="24"/>
          <w:szCs w:val="24"/>
        </w:rPr>
        <w:t>）租金标准及支付方式：</w:t>
      </w:r>
    </w:p>
    <w:p w14:paraId="0A1FD92E" w14:textId="77777777" w:rsidR="005410F8" w:rsidRDefault="00000000">
      <w:pPr>
        <w:adjustRightInd w:val="0"/>
        <w:snapToGrid w:val="0"/>
        <w:spacing w:line="360" w:lineRule="auto"/>
        <w:ind w:firstLineChars="200" w:firstLine="480"/>
        <w:jc w:val="both"/>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lang w:val="en-US"/>
        </w:rPr>
        <w:t>标的1-12号：签订合同</w:t>
      </w:r>
      <w:r>
        <w:rPr>
          <w:rFonts w:hint="eastAsia"/>
          <w:sz w:val="24"/>
          <w:szCs w:val="24"/>
        </w:rPr>
        <w:t>之日起5日内支付首期租金，之后竞得人必须于每月十五号前缴付当月租金给出租人，支付方式为银行</w:t>
      </w:r>
      <w:r>
        <w:rPr>
          <w:rFonts w:hint="eastAsia"/>
          <w:sz w:val="24"/>
          <w:szCs w:val="24"/>
          <w:lang w:val="en-US"/>
        </w:rPr>
        <w:t>代扣</w:t>
      </w:r>
      <w:r>
        <w:rPr>
          <w:rFonts w:hint="eastAsia"/>
          <w:sz w:val="24"/>
          <w:szCs w:val="24"/>
        </w:rPr>
        <w:t>，拖欠租金不得用履约保证金抵扣。</w:t>
      </w:r>
    </w:p>
    <w:p w14:paraId="02DB5FB4" w14:textId="77777777" w:rsidR="005410F8" w:rsidRDefault="00000000">
      <w:pPr>
        <w:adjustRightInd w:val="0"/>
        <w:snapToGrid w:val="0"/>
        <w:spacing w:line="360" w:lineRule="auto"/>
        <w:ind w:firstLineChars="200" w:firstLine="480"/>
        <w:jc w:val="both"/>
        <w:rPr>
          <w:sz w:val="24"/>
          <w:szCs w:val="24"/>
        </w:rPr>
      </w:pPr>
      <w:r>
        <w:rPr>
          <w:sz w:val="24"/>
          <w:szCs w:val="24"/>
          <w:lang w:val="en-US"/>
        </w:rPr>
        <w:fldChar w:fldCharType="begin"/>
      </w:r>
      <w:r>
        <w:rPr>
          <w:sz w:val="24"/>
          <w:szCs w:val="24"/>
          <w:lang w:val="en-US"/>
        </w:rPr>
        <w:instrText xml:space="preserve"> </w:instrText>
      </w:r>
      <w:r>
        <w:rPr>
          <w:rFonts w:hint="eastAsia"/>
          <w:sz w:val="24"/>
          <w:szCs w:val="24"/>
          <w:lang w:val="en-US"/>
        </w:rPr>
        <w:instrText>= 2 \* GB3</w:instrText>
      </w:r>
      <w:r>
        <w:rPr>
          <w:sz w:val="24"/>
          <w:szCs w:val="24"/>
          <w:lang w:val="en-US"/>
        </w:rPr>
        <w:instrText xml:space="preserve"> </w:instrText>
      </w:r>
      <w:r>
        <w:rPr>
          <w:sz w:val="24"/>
          <w:szCs w:val="24"/>
          <w:lang w:val="en-US"/>
        </w:rPr>
        <w:fldChar w:fldCharType="separate"/>
      </w:r>
      <w:r>
        <w:rPr>
          <w:rFonts w:hint="eastAsia"/>
          <w:sz w:val="24"/>
          <w:szCs w:val="24"/>
          <w:lang w:val="en-US"/>
        </w:rPr>
        <w:t>②</w:t>
      </w:r>
      <w:r>
        <w:rPr>
          <w:sz w:val="24"/>
          <w:szCs w:val="24"/>
          <w:lang w:val="en-US"/>
        </w:rPr>
        <w:fldChar w:fldCharType="end"/>
      </w:r>
      <w:r>
        <w:rPr>
          <w:rFonts w:hint="eastAsia"/>
          <w:sz w:val="24"/>
          <w:szCs w:val="24"/>
          <w:lang w:val="en-US"/>
        </w:rPr>
        <w:t>标的13-15号：租赁物的租金须在竞得人签订租赁合同之日起5日内一次性支付全年租金。次年同样期限前，由投得人一次性交纳全年租金。</w:t>
      </w:r>
    </w:p>
    <w:p w14:paraId="34F33364"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八</w:t>
      </w:r>
      <w:r>
        <w:rPr>
          <w:rFonts w:hint="eastAsia"/>
          <w:sz w:val="24"/>
          <w:szCs w:val="24"/>
        </w:rPr>
        <w:t>）竞投保证金：</w:t>
      </w:r>
      <w:r>
        <w:rPr>
          <w:rFonts w:hint="eastAsia"/>
          <w:sz w:val="24"/>
          <w:szCs w:val="24"/>
          <w:lang w:val="en-US"/>
        </w:rPr>
        <w:t>详见附表1。</w:t>
      </w:r>
    </w:p>
    <w:p w14:paraId="7107433E"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t>（九）履约保证金：竞得人须于成交公告公示期满之日起5个工作日内向出租人一次性支付履约保证金，</w:t>
      </w:r>
      <w:bookmarkStart w:id="48" w:name="_Hlk110955665"/>
      <w:r>
        <w:rPr>
          <w:rFonts w:hint="eastAsia"/>
          <w:sz w:val="24"/>
          <w:szCs w:val="24"/>
          <w:lang w:val="en-US"/>
        </w:rPr>
        <w:t>租赁期为4年的标的物的履约保证金按4个月租金计算</w:t>
      </w:r>
      <w:r>
        <w:rPr>
          <w:rFonts w:hint="eastAsia"/>
          <w:sz w:val="24"/>
          <w:szCs w:val="24"/>
        </w:rPr>
        <w:t>以出租人</w:t>
      </w:r>
      <w:r>
        <w:rPr>
          <w:rFonts w:hint="eastAsia"/>
          <w:sz w:val="24"/>
          <w:szCs w:val="24"/>
          <w:lang w:val="en-US"/>
        </w:rPr>
        <w:t>收款账户到账时间</w:t>
      </w:r>
      <w:r>
        <w:rPr>
          <w:rFonts w:hint="eastAsia"/>
          <w:sz w:val="24"/>
          <w:szCs w:val="24"/>
        </w:rPr>
        <w:t>为准</w:t>
      </w:r>
      <w:bookmarkEnd w:id="48"/>
      <w:r>
        <w:rPr>
          <w:rFonts w:hint="eastAsia"/>
          <w:sz w:val="24"/>
          <w:szCs w:val="24"/>
        </w:rPr>
        <w:t>；租赁期为1</w:t>
      </w:r>
      <w:r>
        <w:rPr>
          <w:sz w:val="24"/>
          <w:szCs w:val="24"/>
        </w:rPr>
        <w:t>年的标的物的履约保证金按</w:t>
      </w:r>
      <w:r>
        <w:rPr>
          <w:rFonts w:hint="eastAsia"/>
          <w:sz w:val="24"/>
          <w:szCs w:val="24"/>
        </w:rPr>
        <w:t>1</w:t>
      </w:r>
      <w:r>
        <w:rPr>
          <w:sz w:val="24"/>
          <w:szCs w:val="24"/>
        </w:rPr>
        <w:t>个月租金计算以出租人收款账户到账时间为准</w:t>
      </w:r>
      <w:r>
        <w:rPr>
          <w:rFonts w:hint="eastAsia"/>
          <w:sz w:val="24"/>
          <w:szCs w:val="24"/>
        </w:rPr>
        <w:t>【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14:paraId="3EAB900B"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）交易代理服务费：由竞得人支付。</w:t>
      </w:r>
      <w:r>
        <w:rPr>
          <w:rFonts w:hint="eastAsia"/>
          <w:sz w:val="24"/>
          <w:szCs w:val="24"/>
          <w:lang w:val="en-US"/>
        </w:rPr>
        <w:t>竞</w:t>
      </w:r>
      <w:r>
        <w:rPr>
          <w:rFonts w:hint="eastAsia"/>
          <w:sz w:val="24"/>
          <w:szCs w:val="24"/>
        </w:rPr>
        <w:t>得人须支付</w:t>
      </w:r>
      <w:r>
        <w:rPr>
          <w:rFonts w:hint="eastAsia"/>
          <w:sz w:val="24"/>
          <w:szCs w:val="24"/>
          <w:lang w:val="en-US"/>
        </w:rPr>
        <w:t>的交易代理</w:t>
      </w:r>
      <w:r>
        <w:rPr>
          <w:rFonts w:hint="eastAsia"/>
          <w:sz w:val="24"/>
          <w:szCs w:val="24"/>
        </w:rPr>
        <w:t>服务费</w:t>
      </w:r>
      <w:bookmarkStart w:id="49" w:name="_Hlk77604861"/>
      <w:r>
        <w:rPr>
          <w:rFonts w:hint="eastAsia"/>
          <w:sz w:val="24"/>
          <w:szCs w:val="24"/>
        </w:rPr>
        <w:t>按租赁期内</w:t>
      </w:r>
      <w:r>
        <w:rPr>
          <w:rFonts w:hint="eastAsia"/>
          <w:sz w:val="24"/>
          <w:szCs w:val="24"/>
          <w:lang w:val="en-US"/>
        </w:rPr>
        <w:t>合计</w:t>
      </w:r>
      <w:r>
        <w:rPr>
          <w:rFonts w:hint="eastAsia"/>
          <w:sz w:val="24"/>
          <w:szCs w:val="24"/>
        </w:rPr>
        <w:t>总租金的1%收取</w:t>
      </w:r>
      <w:bookmarkEnd w:id="49"/>
      <w:r>
        <w:rPr>
          <w:rFonts w:hint="eastAsia"/>
          <w:sz w:val="24"/>
          <w:szCs w:val="24"/>
        </w:rPr>
        <w:t>（</w:t>
      </w:r>
      <w:r>
        <w:rPr>
          <w:rFonts w:hint="eastAsia"/>
          <w:sz w:val="24"/>
          <w:szCs w:val="24"/>
          <w:lang w:val="en-US"/>
        </w:rPr>
        <w:t>服务费</w:t>
      </w:r>
      <w:r>
        <w:rPr>
          <w:rFonts w:hint="eastAsia"/>
          <w:sz w:val="24"/>
          <w:szCs w:val="24"/>
        </w:rPr>
        <w:t>一次收取），但不超过5万，</w:t>
      </w:r>
      <w:r>
        <w:rPr>
          <w:rFonts w:hint="eastAsia"/>
          <w:sz w:val="24"/>
          <w:szCs w:val="24"/>
          <w:lang w:val="en-US"/>
        </w:rPr>
        <w:t>交易代理服务费从竞投保证金里扣除，如竞投保证金不足以抵扣交易代理服务费的，竞得人需在签订合同之日起3个工作日内补缴欠缺的交易代理服务费，逾期不交者，出租人有权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14:paraId="56C1CCD6"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）租赁物的使用范围：按合同要求。</w:t>
      </w:r>
    </w:p>
    <w:p w14:paraId="63DC1B96"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竞得人主要权利义务：</w:t>
      </w:r>
    </w:p>
    <w:p w14:paraId="0E1B2E46"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lastRenderedPageBreak/>
        <w:t>1.签订租赁合同之日前，竞得人需根据本公开招租文件的要求缴交履约保证金。</w:t>
      </w:r>
    </w:p>
    <w:p w14:paraId="43CAF2AB" w14:textId="77777777" w:rsidR="005410F8" w:rsidRDefault="00000000">
      <w:pPr>
        <w:spacing w:line="360" w:lineRule="auto"/>
        <w:ind w:firstLineChars="200" w:firstLine="480"/>
        <w:jc w:val="both"/>
        <w:rPr>
          <w:sz w:val="24"/>
          <w:szCs w:val="24"/>
          <w:lang w:val="en-US"/>
        </w:rPr>
      </w:pPr>
      <w:r>
        <w:rPr>
          <w:rFonts w:hint="eastAsia"/>
          <w:sz w:val="24"/>
          <w:szCs w:val="24"/>
          <w:lang w:val="en-US"/>
        </w:rPr>
        <w:t>2.竞得人不得以任何瑕疵为由向出租方主张任何责任，向出租方索取赔偿、补偿等款项、拖欠租金或单方要求解除租赁关系，出租方不承担租赁物的瑕疵保证。</w:t>
      </w:r>
    </w:p>
    <w:p w14:paraId="5BCC6FA6" w14:textId="77777777" w:rsidR="005410F8" w:rsidRDefault="00000000">
      <w:pPr>
        <w:widowControl/>
        <w:autoSpaceDE/>
        <w:autoSpaceDN/>
        <w:spacing w:line="360" w:lineRule="auto"/>
        <w:ind w:firstLineChars="200" w:firstLine="480"/>
        <w:jc w:val="both"/>
        <w:rPr>
          <w:sz w:val="24"/>
          <w:szCs w:val="24"/>
          <w:lang w:val="en-US"/>
        </w:rPr>
      </w:pPr>
      <w:r>
        <w:rPr>
          <w:rFonts w:hint="eastAsia"/>
          <w:sz w:val="24"/>
          <w:szCs w:val="24"/>
          <w:lang w:val="en-US"/>
        </w:rPr>
        <w:t>3.租赁物按现状出租，竞得人不得私自对租赁物进行转租或部分转租（特殊说明除外），私自转租的，出租人有权单方解除租赁合同。</w:t>
      </w:r>
    </w:p>
    <w:p w14:paraId="4CE411DD" w14:textId="77777777" w:rsidR="005410F8" w:rsidRDefault="00000000">
      <w:pPr>
        <w:spacing w:line="360" w:lineRule="auto"/>
        <w:ind w:firstLineChars="200" w:firstLine="480"/>
        <w:jc w:val="both"/>
        <w:rPr>
          <w:sz w:val="24"/>
          <w:szCs w:val="24"/>
          <w:lang w:val="en-US"/>
        </w:rPr>
      </w:pPr>
      <w:r>
        <w:rPr>
          <w:rFonts w:hint="eastAsia"/>
          <w:sz w:val="24"/>
          <w:szCs w:val="24"/>
          <w:lang w:val="en-US"/>
        </w:rPr>
        <w:t>4.竞得人应保持租赁物的环境卫生整洁，并在租赁物范围内设置垃圾桶，定时对租赁物进行保洁。</w:t>
      </w:r>
    </w:p>
    <w:p w14:paraId="648E2DF7" w14:textId="77777777" w:rsidR="005410F8" w:rsidRDefault="00000000">
      <w:pPr>
        <w:spacing w:line="360" w:lineRule="auto"/>
        <w:ind w:firstLineChars="200" w:firstLine="48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14:paraId="3D863F09" w14:textId="77777777" w:rsidR="005410F8" w:rsidRDefault="00000000">
      <w:pPr>
        <w:adjustRightInd w:val="0"/>
        <w:snapToGrid w:val="0"/>
        <w:spacing w:line="360" w:lineRule="auto"/>
        <w:ind w:firstLineChars="200" w:firstLine="480"/>
        <w:jc w:val="both"/>
        <w:rPr>
          <w:kern w:val="2"/>
          <w:sz w:val="24"/>
          <w:szCs w:val="24"/>
          <w:lang w:val="en-US" w:bidi="ar-SA"/>
        </w:rPr>
      </w:pPr>
      <w:r>
        <w:rPr>
          <w:rFonts w:hint="eastAsia"/>
          <w:sz w:val="24"/>
          <w:szCs w:val="24"/>
          <w:lang w:val="en-US"/>
        </w:rPr>
        <w:t>5.</w:t>
      </w:r>
      <w:r>
        <w:rPr>
          <w:rFonts w:hint="eastAsia"/>
          <w:kern w:val="2"/>
          <w:sz w:val="24"/>
          <w:szCs w:val="24"/>
          <w:lang w:val="en-US" w:bidi="ar-SA"/>
        </w:rPr>
        <w:t>租赁期限内，因拆迁、征用、城市规划改造、其他政府原因（包括但不限于相关政府部门需要收回租赁物的）、不可抗力（如地震、水灾、台风等自然灾害或战争等）等原因导致本合同无法继续履行的，出租方有权解除本合同，竞得人应当按实向出租方支付租金，出租方已收实际使用期间的租金无需退还。竞得人应于前述原因发生之日起60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14:paraId="622D2218"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6.所有标的物内现时无自来水以及无电力供应，由竞得人自行解决用水用电需求。竞得人不得以租赁物存在任何瑕疵为由向出租方主张任何责任，向出租方索取赔偿、补偿等款项、拖欠租金或单方要求解除租赁关系，出租方不承担租赁物的瑕疵保证。</w:t>
      </w:r>
    </w:p>
    <w:p w14:paraId="7881ED26"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7.所有标的物均不得擅自改变租赁用途。</w:t>
      </w:r>
    </w:p>
    <w:p w14:paraId="2B73C35E" w14:textId="77777777" w:rsidR="005410F8" w:rsidRDefault="00000000">
      <w:pPr>
        <w:spacing w:line="360" w:lineRule="auto"/>
        <w:ind w:firstLineChars="200" w:firstLine="48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14:paraId="131AAAAB" w14:textId="77777777" w:rsidR="005410F8" w:rsidRDefault="00000000">
      <w:pPr>
        <w:spacing w:line="360" w:lineRule="auto"/>
        <w:ind w:firstLineChars="200" w:firstLine="480"/>
        <w:jc w:val="both"/>
        <w:rPr>
          <w:color w:val="000000"/>
          <w:kern w:val="2"/>
          <w:sz w:val="24"/>
          <w:szCs w:val="24"/>
          <w:lang w:val="en-US" w:bidi="ar-SA"/>
        </w:rPr>
      </w:pPr>
      <w:r>
        <w:rPr>
          <w:rFonts w:hint="eastAsia"/>
          <w:color w:val="000000"/>
          <w:sz w:val="24"/>
          <w:szCs w:val="24"/>
          <w:lang w:val="en-US"/>
        </w:rPr>
        <w:t>8.所有标的物</w:t>
      </w:r>
      <w:r>
        <w:rPr>
          <w:rFonts w:hint="eastAsia"/>
          <w:color w:val="000000"/>
          <w:kern w:val="2"/>
          <w:sz w:val="24"/>
          <w:szCs w:val="24"/>
          <w:lang w:val="en-US" w:bidi="ar-SA"/>
        </w:rPr>
        <w:t>不得经营歌舞、游戏等娱乐场所和营业性上网服务场所、烟酒、饮食行业。</w:t>
      </w:r>
    </w:p>
    <w:p w14:paraId="01121A79" w14:textId="77777777" w:rsidR="005410F8" w:rsidRDefault="00000000">
      <w:pPr>
        <w:spacing w:line="360" w:lineRule="auto"/>
        <w:ind w:firstLineChars="200" w:firstLine="48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14:paraId="2E8E37D9" w14:textId="77777777" w:rsidR="005410F8" w:rsidRDefault="00000000">
      <w:pPr>
        <w:adjustRightInd w:val="0"/>
        <w:snapToGrid w:val="0"/>
        <w:spacing w:line="360" w:lineRule="auto"/>
        <w:ind w:firstLineChars="200" w:firstLine="480"/>
        <w:jc w:val="both"/>
        <w:rPr>
          <w:color w:val="000000"/>
          <w:kern w:val="2"/>
          <w:sz w:val="24"/>
          <w:szCs w:val="24"/>
          <w:lang w:val="en-US" w:bidi="ar-SA"/>
        </w:rPr>
      </w:pPr>
      <w:r>
        <w:rPr>
          <w:rFonts w:hint="eastAsia"/>
          <w:color w:val="000000"/>
          <w:kern w:val="2"/>
          <w:sz w:val="24"/>
          <w:szCs w:val="24"/>
          <w:lang w:val="en-US" w:bidi="ar-SA"/>
        </w:rPr>
        <w:lastRenderedPageBreak/>
        <w:t>9.所有标的物不得用作于KTV、酒吧、沐足、私人会所、棋牌室等一切娱乐场所。</w:t>
      </w:r>
    </w:p>
    <w:p w14:paraId="210159E6" w14:textId="77777777" w:rsidR="005410F8" w:rsidRDefault="00000000">
      <w:pPr>
        <w:spacing w:line="360" w:lineRule="auto"/>
        <w:ind w:firstLineChars="200" w:firstLine="48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14:paraId="4BE29845" w14:textId="77777777" w:rsidR="005410F8" w:rsidRDefault="00000000">
      <w:pPr>
        <w:spacing w:line="360" w:lineRule="auto"/>
        <w:ind w:firstLineChars="200" w:firstLine="480"/>
        <w:jc w:val="both"/>
        <w:rPr>
          <w:sz w:val="24"/>
          <w:szCs w:val="24"/>
          <w:lang w:val="en-US"/>
        </w:rPr>
      </w:pPr>
      <w:r>
        <w:rPr>
          <w:rFonts w:hint="eastAsia"/>
          <w:sz w:val="24"/>
          <w:szCs w:val="24"/>
          <w:lang w:val="en-US"/>
        </w:rPr>
        <w:t xml:space="preserve">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 </w:t>
      </w:r>
    </w:p>
    <w:p w14:paraId="4EF86ABE" w14:textId="77777777" w:rsidR="005410F8" w:rsidRDefault="00000000">
      <w:pPr>
        <w:adjustRightInd w:val="0"/>
        <w:snapToGrid w:val="0"/>
        <w:spacing w:line="360" w:lineRule="auto"/>
        <w:ind w:firstLineChars="200" w:firstLine="480"/>
        <w:jc w:val="both"/>
        <w:rPr>
          <w:color w:val="000000"/>
          <w:kern w:val="2"/>
          <w:sz w:val="24"/>
          <w:szCs w:val="24"/>
          <w:lang w:val="en-US" w:bidi="ar-SA"/>
        </w:rPr>
      </w:pPr>
      <w:r>
        <w:rPr>
          <w:rFonts w:hint="eastAsia"/>
          <w:kern w:val="2"/>
          <w:sz w:val="24"/>
          <w:szCs w:val="24"/>
          <w:lang w:val="en-US" w:bidi="ar-SA"/>
        </w:rPr>
        <w:t>10、</w:t>
      </w:r>
      <w:r>
        <w:rPr>
          <w:rFonts w:hint="eastAsia"/>
          <w:color w:val="000000"/>
          <w:kern w:val="2"/>
          <w:sz w:val="24"/>
          <w:szCs w:val="24"/>
          <w:lang w:val="en-US" w:bidi="ar-SA"/>
        </w:rPr>
        <w:t>十三至十五标的租赁物仅限用作于鱼塘用途，不能养殖鸡、鸭、鹅等家禽类动物。不得用作于钓虾场、钓鱼场、私人农庄等其他经营性行为。</w:t>
      </w:r>
    </w:p>
    <w:p w14:paraId="2B23CAC0"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14:paraId="1725E56B"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（十</w:t>
      </w:r>
      <w:r>
        <w:rPr>
          <w:rFonts w:hint="eastAsia"/>
          <w:sz w:val="24"/>
          <w:szCs w:val="24"/>
          <w:lang w:val="en-US"/>
        </w:rPr>
        <w:t>三</w:t>
      </w:r>
      <w:r>
        <w:rPr>
          <w:rFonts w:hint="eastAsia"/>
          <w:sz w:val="24"/>
          <w:szCs w:val="24"/>
        </w:rPr>
        <w:t>）其他事项（具体内容详见《租赁合同》</w:t>
      </w:r>
      <w:r>
        <w:rPr>
          <w:rFonts w:hint="eastAsia"/>
          <w:sz w:val="24"/>
          <w:szCs w:val="24"/>
          <w:lang w:val="en-US"/>
        </w:rPr>
        <w:t>模板</w:t>
      </w:r>
      <w:r>
        <w:rPr>
          <w:rFonts w:hint="eastAsia"/>
          <w:sz w:val="24"/>
          <w:szCs w:val="24"/>
        </w:rPr>
        <w:t>，若本竞价公告的相关要求与《租赁合同》</w:t>
      </w:r>
      <w:r>
        <w:rPr>
          <w:rFonts w:hint="eastAsia"/>
          <w:sz w:val="24"/>
          <w:szCs w:val="24"/>
          <w:lang w:val="en-US"/>
        </w:rPr>
        <w:t>模板</w:t>
      </w:r>
      <w:r>
        <w:rPr>
          <w:rFonts w:hint="eastAsia"/>
          <w:sz w:val="24"/>
          <w:szCs w:val="24"/>
        </w:rPr>
        <w:t>的约定不一致的，以《租赁合同》为准，</w:t>
      </w:r>
      <w:r>
        <w:rPr>
          <w:rFonts w:hint="eastAsia"/>
          <w:sz w:val="24"/>
          <w:szCs w:val="24"/>
          <w:lang w:val="en-US"/>
        </w:rPr>
        <w:t>本招租公告内的</w:t>
      </w:r>
      <w:r>
        <w:rPr>
          <w:rFonts w:hint="eastAsia"/>
          <w:sz w:val="24"/>
          <w:szCs w:val="24"/>
        </w:rPr>
        <w:t>《租赁合同》</w:t>
      </w:r>
      <w:r>
        <w:rPr>
          <w:rFonts w:hint="eastAsia"/>
          <w:sz w:val="24"/>
          <w:szCs w:val="24"/>
          <w:lang w:val="en-US"/>
        </w:rPr>
        <w:t>仅供参考，以最终签订版本为准。</w:t>
      </w:r>
      <w:r>
        <w:rPr>
          <w:rFonts w:hint="eastAsia"/>
          <w:sz w:val="24"/>
          <w:szCs w:val="24"/>
        </w:rPr>
        <w:t>）</w:t>
      </w:r>
    </w:p>
    <w:p w14:paraId="23DF0028" w14:textId="77777777" w:rsidR="005410F8" w:rsidRDefault="00000000">
      <w:pPr>
        <w:pStyle w:val="2"/>
        <w:tabs>
          <w:tab w:val="center" w:pos="3496"/>
        </w:tabs>
        <w:adjustRightInd w:val="0"/>
        <w:snapToGrid w:val="0"/>
        <w:spacing w:line="360" w:lineRule="auto"/>
        <w:ind w:left="0" w:firstLineChars="177" w:firstLine="426"/>
        <w:jc w:val="both"/>
        <w:rPr>
          <w:rFonts w:ascii="宋体" w:eastAsia="宋体" w:hAnsi="宋体" w:cs="宋体"/>
          <w:bCs w:val="0"/>
          <w:sz w:val="24"/>
          <w:szCs w:val="24"/>
        </w:rPr>
      </w:pPr>
      <w:bookmarkStart w:id="50" w:name="_Toc24749"/>
      <w:bookmarkStart w:id="51" w:name="_Toc7489"/>
      <w:bookmarkStart w:id="52" w:name="_Toc1258_WPSOffice_Level2"/>
      <w:bookmarkStart w:id="53" w:name="_Toc25656112"/>
      <w:bookmarkStart w:id="54" w:name="_Toc10630_WPSOffice_Level2"/>
      <w:bookmarkStart w:id="55" w:name="_Toc9493"/>
      <w:bookmarkStart w:id="56" w:name="_Toc12459"/>
      <w:bookmarkStart w:id="57" w:name="_Toc10345"/>
      <w:bookmarkStart w:id="58" w:name="_Toc32335"/>
      <w:bookmarkStart w:id="59" w:name="_Toc22747"/>
      <w:bookmarkStart w:id="60" w:name="_Toc14369"/>
      <w:bookmarkStart w:id="61" w:name="_Toc17489_WPSOffice_Level2"/>
      <w:bookmarkStart w:id="62" w:name="_Toc29072_WPSOffice_Level2"/>
      <w:r>
        <w:rPr>
          <w:rFonts w:ascii="宋体" w:eastAsia="宋体" w:hAnsi="宋体" w:cs="宋体" w:hint="eastAsia"/>
          <w:bCs w:val="0"/>
          <w:sz w:val="24"/>
          <w:szCs w:val="24"/>
        </w:rPr>
        <w:t>二、竞投人资格及要求</w:t>
      </w:r>
      <w:bookmarkEnd w:id="50"/>
      <w:bookmarkEnd w:id="51"/>
      <w:bookmarkEnd w:id="52"/>
      <w:bookmarkEnd w:id="53"/>
      <w:bookmarkEnd w:id="54"/>
      <w:bookmarkEnd w:id="55"/>
      <w:bookmarkEnd w:id="56"/>
      <w:bookmarkEnd w:id="57"/>
      <w:bookmarkEnd w:id="58"/>
      <w:bookmarkEnd w:id="59"/>
      <w:bookmarkEnd w:id="60"/>
      <w:bookmarkEnd w:id="61"/>
      <w:bookmarkEnd w:id="62"/>
      <w:r>
        <w:rPr>
          <w:rFonts w:ascii="宋体" w:eastAsia="宋体" w:hAnsi="宋体" w:cs="宋体" w:hint="eastAsia"/>
          <w:bCs w:val="0"/>
          <w:sz w:val="24"/>
          <w:szCs w:val="24"/>
        </w:rPr>
        <w:tab/>
      </w:r>
    </w:p>
    <w:p w14:paraId="3D15C08B"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14:paraId="06886F5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）本项目所有标的</w:t>
      </w:r>
      <w:r>
        <w:rPr>
          <w:rFonts w:hint="eastAsia"/>
          <w:sz w:val="24"/>
          <w:szCs w:val="24"/>
          <w:lang w:val="en-US"/>
        </w:rPr>
        <w:t>物均不</w:t>
      </w:r>
      <w:r>
        <w:rPr>
          <w:rFonts w:hint="eastAsia"/>
          <w:sz w:val="24"/>
          <w:szCs w:val="24"/>
        </w:rPr>
        <w:t>接受联合体竞价。</w:t>
      </w:r>
    </w:p>
    <w:p w14:paraId="3B23093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14:paraId="4A260CFA"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包括但不限于悔拍、恶意竞价、围标串标等行为</w:t>
      </w:r>
      <w:r>
        <w:rPr>
          <w:rFonts w:hint="eastAsia"/>
          <w:sz w:val="24"/>
          <w:szCs w:val="24"/>
        </w:rPr>
        <w:t>）、对出租人利益造成损害的意向竞投人参加竞投。</w:t>
      </w:r>
    </w:p>
    <w:p w14:paraId="30CCA5EB"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3605ECB5" w14:textId="77777777" w:rsidR="005410F8" w:rsidRDefault="005410F8">
      <w:pPr>
        <w:pStyle w:val="2"/>
        <w:adjustRightInd w:val="0"/>
        <w:snapToGrid w:val="0"/>
        <w:spacing w:line="360" w:lineRule="auto"/>
        <w:ind w:left="0" w:firstLineChars="177" w:firstLine="426"/>
        <w:jc w:val="both"/>
        <w:rPr>
          <w:rFonts w:ascii="宋体" w:eastAsia="宋体" w:hAnsi="宋体" w:cs="宋体"/>
          <w:bCs w:val="0"/>
          <w:sz w:val="24"/>
          <w:szCs w:val="24"/>
        </w:rPr>
      </w:pPr>
      <w:bookmarkStart w:id="63" w:name="_Toc2588"/>
      <w:bookmarkStart w:id="64" w:name="_Toc11140"/>
      <w:bookmarkStart w:id="65" w:name="_Toc24942"/>
      <w:bookmarkStart w:id="66" w:name="_Toc15349"/>
      <w:bookmarkStart w:id="67" w:name="_Toc637"/>
      <w:bookmarkStart w:id="68" w:name="_Toc17580_WPSOffice_Level2"/>
      <w:bookmarkStart w:id="69" w:name="_Toc15403_WPSOffice_Level2"/>
      <w:bookmarkStart w:id="70" w:name="_Toc16395_WPSOffice_Level2"/>
      <w:bookmarkStart w:id="71" w:name="_Toc3828_WPSOffice_Level2"/>
      <w:bookmarkStart w:id="72" w:name="_Toc12938"/>
      <w:bookmarkStart w:id="73" w:name="_Toc4106"/>
      <w:bookmarkStart w:id="74" w:name="_Toc25656113"/>
      <w:bookmarkStart w:id="75" w:name="_Toc28456"/>
    </w:p>
    <w:p w14:paraId="1C56A868" w14:textId="77777777" w:rsidR="005410F8" w:rsidRDefault="00000000">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三、竞投方式</w:t>
      </w:r>
      <w:bookmarkEnd w:id="63"/>
      <w:bookmarkEnd w:id="64"/>
      <w:bookmarkEnd w:id="65"/>
      <w:bookmarkEnd w:id="66"/>
      <w:bookmarkEnd w:id="67"/>
      <w:bookmarkEnd w:id="68"/>
      <w:bookmarkEnd w:id="69"/>
      <w:bookmarkEnd w:id="70"/>
      <w:bookmarkEnd w:id="71"/>
      <w:bookmarkEnd w:id="72"/>
      <w:bookmarkEnd w:id="73"/>
      <w:bookmarkEnd w:id="74"/>
      <w:bookmarkEnd w:id="75"/>
    </w:p>
    <w:p w14:paraId="438770A7"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本次竞投项目按照价高者得方式成交，</w:t>
      </w:r>
    </w:p>
    <w:p w14:paraId="3DF98C76"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lastRenderedPageBreak/>
        <w:t>1</w:t>
      </w:r>
      <w:r>
        <w:rPr>
          <w:rFonts w:hint="eastAsia"/>
          <w:sz w:val="24"/>
          <w:szCs w:val="24"/>
        </w:rPr>
        <w:t>-1</w:t>
      </w:r>
      <w:r>
        <w:rPr>
          <w:rFonts w:hint="eastAsia"/>
          <w:sz w:val="24"/>
          <w:szCs w:val="24"/>
          <w:lang w:val="en-US"/>
        </w:rPr>
        <w:t>2</w:t>
      </w:r>
      <w:r>
        <w:rPr>
          <w:rFonts w:hint="eastAsia"/>
          <w:sz w:val="24"/>
          <w:szCs w:val="24"/>
        </w:rPr>
        <w:t>号标的，起投价低于</w:t>
      </w:r>
      <w:r>
        <w:rPr>
          <w:sz w:val="24"/>
          <w:szCs w:val="24"/>
        </w:rPr>
        <w:t>1</w:t>
      </w:r>
      <w:r>
        <w:rPr>
          <w:rFonts w:hint="eastAsia"/>
          <w:sz w:val="24"/>
          <w:szCs w:val="24"/>
        </w:rPr>
        <w:t>0000元每次举牌递增人民币</w:t>
      </w:r>
      <w:r>
        <w:rPr>
          <w:rFonts w:hint="eastAsia"/>
          <w:sz w:val="24"/>
          <w:szCs w:val="24"/>
          <w:u w:val="single"/>
          <w:lang w:val="en-US"/>
        </w:rPr>
        <w:t>50.00</w:t>
      </w:r>
      <w:r>
        <w:rPr>
          <w:rFonts w:hint="eastAsia"/>
          <w:sz w:val="24"/>
          <w:szCs w:val="24"/>
        </w:rPr>
        <w:t>元/月；起投价超过</w:t>
      </w:r>
      <w:r>
        <w:rPr>
          <w:sz w:val="24"/>
          <w:szCs w:val="24"/>
        </w:rPr>
        <w:t>1</w:t>
      </w:r>
      <w:r>
        <w:rPr>
          <w:rFonts w:hint="eastAsia"/>
          <w:sz w:val="24"/>
          <w:szCs w:val="24"/>
        </w:rPr>
        <w:t>0000元每次举牌递增人民币</w:t>
      </w:r>
      <w:r>
        <w:rPr>
          <w:rFonts w:hint="eastAsia"/>
          <w:sz w:val="24"/>
          <w:szCs w:val="24"/>
          <w:u w:val="single"/>
          <w:lang w:val="en-US"/>
        </w:rPr>
        <w:t>100.00</w:t>
      </w:r>
      <w:r>
        <w:rPr>
          <w:rFonts w:hint="eastAsia"/>
          <w:sz w:val="24"/>
          <w:szCs w:val="24"/>
        </w:rPr>
        <w:t>元/月，</w:t>
      </w:r>
      <w:r>
        <w:rPr>
          <w:rFonts w:hint="eastAsia"/>
          <w:sz w:val="24"/>
          <w:szCs w:val="24"/>
          <w:lang w:val="en-US"/>
        </w:rPr>
        <w:t>13</w:t>
      </w:r>
      <w:r>
        <w:rPr>
          <w:rFonts w:hint="eastAsia"/>
          <w:sz w:val="24"/>
          <w:szCs w:val="24"/>
        </w:rPr>
        <w:t>-</w:t>
      </w:r>
      <w:r>
        <w:rPr>
          <w:rFonts w:hint="eastAsia"/>
          <w:sz w:val="24"/>
          <w:szCs w:val="24"/>
          <w:lang w:val="en-US"/>
        </w:rPr>
        <w:t>15</w:t>
      </w:r>
      <w:r>
        <w:rPr>
          <w:rFonts w:hint="eastAsia"/>
          <w:sz w:val="24"/>
          <w:szCs w:val="24"/>
        </w:rPr>
        <w:t>号标的，起投价低于50000元每次举牌递增人民币</w:t>
      </w:r>
      <w:r>
        <w:rPr>
          <w:rFonts w:hint="eastAsia"/>
          <w:sz w:val="24"/>
          <w:szCs w:val="24"/>
          <w:u w:val="single"/>
          <w:lang w:val="en-US"/>
        </w:rPr>
        <w:t>500.00</w:t>
      </w:r>
      <w:r>
        <w:rPr>
          <w:rFonts w:hint="eastAsia"/>
          <w:sz w:val="24"/>
          <w:szCs w:val="24"/>
        </w:rPr>
        <w:t>元/年；起投价超过50000元每次举牌递增人民币</w:t>
      </w:r>
      <w:r>
        <w:rPr>
          <w:rFonts w:hint="eastAsia"/>
          <w:sz w:val="24"/>
          <w:szCs w:val="24"/>
          <w:u w:val="single"/>
          <w:lang w:val="en-US"/>
        </w:rPr>
        <w:t>1000.00</w:t>
      </w:r>
      <w:r>
        <w:rPr>
          <w:rFonts w:hint="eastAsia"/>
          <w:sz w:val="24"/>
          <w:szCs w:val="24"/>
        </w:rPr>
        <w:t>元/年。竞价时主持人可根据现场实际情况调整加价幅度，请详细阅读《竞投须知》。</w:t>
      </w:r>
    </w:p>
    <w:p w14:paraId="298E63E2" w14:textId="77777777" w:rsidR="005410F8" w:rsidRDefault="00000000">
      <w:pPr>
        <w:pStyle w:val="2"/>
        <w:adjustRightInd w:val="0"/>
        <w:snapToGrid w:val="0"/>
        <w:spacing w:line="360" w:lineRule="auto"/>
        <w:ind w:left="0" w:firstLineChars="200" w:firstLine="482"/>
        <w:jc w:val="both"/>
        <w:rPr>
          <w:rFonts w:ascii="宋体" w:eastAsia="宋体" w:hAnsi="宋体" w:cs="宋体"/>
          <w:bCs w:val="0"/>
          <w:sz w:val="24"/>
          <w:szCs w:val="24"/>
        </w:rPr>
      </w:pPr>
      <w:bookmarkStart w:id="76" w:name="_Toc7725_WPSOffice_Level2"/>
      <w:bookmarkStart w:id="77" w:name="_Toc24103"/>
      <w:bookmarkStart w:id="78" w:name="_Toc5228"/>
      <w:bookmarkStart w:id="79" w:name="_Toc18146"/>
      <w:bookmarkStart w:id="80" w:name="_Toc27403"/>
      <w:bookmarkStart w:id="81" w:name="_Toc7691_WPSOffice_Level2"/>
      <w:bookmarkStart w:id="82" w:name="_Toc24759_WPSOffice_Level2"/>
      <w:bookmarkStart w:id="83" w:name="_Toc26836_WPSOffice_Level2"/>
      <w:bookmarkStart w:id="84" w:name="_Toc6415"/>
      <w:bookmarkStart w:id="85" w:name="_Toc12989"/>
      <w:bookmarkStart w:id="86" w:name="_Toc3868"/>
      <w:bookmarkStart w:id="87" w:name="_Toc30930"/>
      <w:bookmarkStart w:id="88" w:name="_Toc25656114"/>
      <w:r>
        <w:rPr>
          <w:rFonts w:ascii="宋体" w:eastAsia="宋体" w:hAnsi="宋体" w:cs="宋体" w:hint="eastAsia"/>
          <w:bCs w:val="0"/>
          <w:sz w:val="24"/>
          <w:szCs w:val="24"/>
        </w:rPr>
        <w:t>四、竞</w:t>
      </w:r>
      <w:r>
        <w:rPr>
          <w:rFonts w:ascii="宋体" w:eastAsia="宋体" w:hAnsi="宋体" w:cs="宋体" w:hint="eastAsia"/>
          <w:bCs w:val="0"/>
          <w:sz w:val="24"/>
          <w:szCs w:val="24"/>
          <w:lang w:val="en-US"/>
        </w:rPr>
        <w:t>价</w:t>
      </w:r>
      <w:r>
        <w:rPr>
          <w:rFonts w:ascii="宋体" w:eastAsia="宋体" w:hAnsi="宋体" w:cs="宋体" w:hint="eastAsia"/>
          <w:bCs w:val="0"/>
          <w:sz w:val="24"/>
          <w:szCs w:val="24"/>
        </w:rPr>
        <w:t>公告发布媒</w:t>
      </w:r>
      <w:bookmarkEnd w:id="76"/>
      <w:r>
        <w:rPr>
          <w:rFonts w:ascii="宋体" w:eastAsia="宋体" w:hAnsi="宋体" w:cs="宋体" w:hint="eastAsia"/>
          <w:bCs w:val="0"/>
          <w:sz w:val="24"/>
          <w:szCs w:val="24"/>
        </w:rPr>
        <w:t>体</w:t>
      </w:r>
      <w:bookmarkEnd w:id="77"/>
      <w:bookmarkEnd w:id="78"/>
      <w:bookmarkEnd w:id="79"/>
      <w:bookmarkEnd w:id="80"/>
      <w:bookmarkEnd w:id="81"/>
      <w:bookmarkEnd w:id="82"/>
      <w:bookmarkEnd w:id="83"/>
      <w:bookmarkEnd w:id="84"/>
      <w:bookmarkEnd w:id="85"/>
      <w:bookmarkEnd w:id="86"/>
      <w:bookmarkEnd w:id="87"/>
      <w:bookmarkEnd w:id="88"/>
    </w:p>
    <w:p w14:paraId="569AA6D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竞</w:t>
      </w:r>
      <w:r>
        <w:rPr>
          <w:rFonts w:hint="eastAsia"/>
          <w:sz w:val="24"/>
          <w:szCs w:val="24"/>
          <w:lang w:val="en-US"/>
        </w:rPr>
        <w:t>价</w:t>
      </w:r>
      <w:r>
        <w:rPr>
          <w:rFonts w:hint="eastAsia"/>
          <w:sz w:val="24"/>
          <w:szCs w:val="24"/>
        </w:rPr>
        <w:t>公告将于以下媒体发布：佛山市顺德区公共资源交易中心网站、</w:t>
      </w:r>
      <w:r>
        <w:rPr>
          <w:rFonts w:hint="eastAsia"/>
          <w:sz w:val="24"/>
          <w:szCs w:val="24"/>
          <w:lang w:val="en-US"/>
        </w:rPr>
        <w:t>容桂政务网、</w:t>
      </w:r>
      <w:r>
        <w:rPr>
          <w:rFonts w:hint="eastAsia"/>
          <w:sz w:val="24"/>
          <w:szCs w:val="24"/>
        </w:rPr>
        <w:t>顺德拍卖行网站。任何关于本租赁权竞投的事项（包括公告、澄清、修改、成交</w:t>
      </w:r>
      <w:r>
        <w:rPr>
          <w:rFonts w:hint="eastAsia"/>
          <w:sz w:val="24"/>
          <w:szCs w:val="24"/>
          <w:lang w:val="en-US"/>
        </w:rPr>
        <w:t>公告</w:t>
      </w:r>
      <w:r>
        <w:rPr>
          <w:rFonts w:hint="eastAsia"/>
          <w:sz w:val="24"/>
          <w:szCs w:val="24"/>
        </w:rPr>
        <w:t>等）均于上述媒体发布。</w:t>
      </w:r>
    </w:p>
    <w:p w14:paraId="05FFB332" w14:textId="77777777" w:rsidR="005410F8" w:rsidRDefault="00000000">
      <w:pPr>
        <w:pStyle w:val="2"/>
        <w:adjustRightInd w:val="0"/>
        <w:snapToGrid w:val="0"/>
        <w:spacing w:line="360" w:lineRule="auto"/>
        <w:ind w:left="0" w:firstLineChars="177" w:firstLine="426"/>
        <w:jc w:val="both"/>
        <w:rPr>
          <w:rFonts w:ascii="宋体" w:eastAsia="宋体" w:hAnsi="宋体" w:cs="宋体"/>
          <w:bCs w:val="0"/>
          <w:sz w:val="24"/>
          <w:szCs w:val="24"/>
        </w:rPr>
      </w:pPr>
      <w:bookmarkStart w:id="89" w:name="_Toc25632_WPSOffice_Level2"/>
      <w:bookmarkStart w:id="90" w:name="_Toc31335"/>
      <w:bookmarkStart w:id="91" w:name="_Toc27614"/>
      <w:bookmarkStart w:id="92" w:name="_Toc1983"/>
      <w:bookmarkStart w:id="93" w:name="_Toc14871"/>
      <w:bookmarkStart w:id="94" w:name="_Toc8979_WPSOffice_Level2"/>
      <w:bookmarkStart w:id="95" w:name="_Toc24399"/>
      <w:bookmarkStart w:id="96" w:name="_Toc27294"/>
      <w:bookmarkStart w:id="97" w:name="_Toc8586"/>
      <w:bookmarkStart w:id="98" w:name="_Toc31226_WPSOffice_Level2"/>
      <w:bookmarkStart w:id="99" w:name="_Toc25628_WPSOffice_Level2"/>
      <w:bookmarkStart w:id="100" w:name="_Toc11843"/>
      <w:bookmarkStart w:id="101" w:name="_Toc25656115"/>
      <w:r>
        <w:rPr>
          <w:rFonts w:ascii="宋体" w:eastAsia="宋体" w:hAnsi="宋体" w:cs="宋体" w:hint="eastAsia"/>
          <w:bCs w:val="0"/>
          <w:sz w:val="24"/>
          <w:szCs w:val="24"/>
        </w:rPr>
        <w:t>五、文件获取方式</w:t>
      </w:r>
      <w:bookmarkEnd w:id="89"/>
      <w:bookmarkEnd w:id="90"/>
      <w:bookmarkEnd w:id="91"/>
      <w:bookmarkEnd w:id="92"/>
      <w:bookmarkEnd w:id="93"/>
      <w:bookmarkEnd w:id="94"/>
      <w:bookmarkEnd w:id="95"/>
      <w:bookmarkEnd w:id="96"/>
      <w:bookmarkEnd w:id="97"/>
      <w:bookmarkEnd w:id="98"/>
      <w:bookmarkEnd w:id="99"/>
      <w:bookmarkEnd w:id="100"/>
      <w:bookmarkEnd w:id="101"/>
    </w:p>
    <w:p w14:paraId="3D8A28E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w:t>
      </w:r>
      <w:r>
        <w:rPr>
          <w:rFonts w:hint="eastAsia"/>
          <w:sz w:val="24"/>
          <w:szCs w:val="24"/>
          <w:lang w:val="en-US"/>
        </w:rPr>
        <w:t>容桂政务网或</w:t>
      </w:r>
      <w:r>
        <w:rPr>
          <w:rFonts w:hint="eastAsia"/>
          <w:sz w:val="24"/>
          <w:szCs w:val="24"/>
        </w:rPr>
        <w:t>顺德拍卖行网站自行下载《公开招租文件》，或</w:t>
      </w:r>
      <w:r>
        <w:rPr>
          <w:rFonts w:hint="eastAsia"/>
          <w:sz w:val="24"/>
          <w:szCs w:val="24"/>
          <w:lang w:val="en-US"/>
        </w:rPr>
        <w:t>联系顺德拍卖行袁先生，电话：13612625021（微信同步）领取相关资料。</w:t>
      </w:r>
      <w:bookmarkStart w:id="102" w:name="_Toc27589_WPSOffice_Level2"/>
      <w:bookmarkStart w:id="103" w:name="_Toc22604"/>
      <w:bookmarkStart w:id="104" w:name="_Toc10251_WPSOffice_Level2"/>
      <w:bookmarkStart w:id="105" w:name="_Toc14956_WPSOffice_Level2"/>
      <w:bookmarkStart w:id="106" w:name="_Toc25656116"/>
      <w:bookmarkStart w:id="107" w:name="_Toc13393_WPSOffice_Level2"/>
    </w:p>
    <w:p w14:paraId="78501868" w14:textId="77777777" w:rsidR="005410F8" w:rsidRDefault="00000000">
      <w:pPr>
        <w:pStyle w:val="2"/>
        <w:adjustRightInd w:val="0"/>
        <w:snapToGrid w:val="0"/>
        <w:spacing w:line="360" w:lineRule="auto"/>
        <w:ind w:left="0" w:firstLineChars="176" w:firstLine="424"/>
        <w:jc w:val="both"/>
        <w:rPr>
          <w:rFonts w:ascii="宋体" w:eastAsia="宋体" w:hAnsi="宋体" w:cs="宋体"/>
          <w:bCs w:val="0"/>
          <w:sz w:val="24"/>
          <w:szCs w:val="24"/>
        </w:rPr>
      </w:pPr>
      <w:bookmarkStart w:id="108" w:name="_Toc28748"/>
      <w:bookmarkStart w:id="109" w:name="_Toc7436"/>
      <w:bookmarkStart w:id="110" w:name="_Toc18225"/>
      <w:bookmarkStart w:id="111" w:name="_Toc8140"/>
      <w:bookmarkStart w:id="112" w:name="_Toc7477"/>
      <w:bookmarkStart w:id="113" w:name="_Toc16446"/>
      <w:bookmarkStart w:id="114" w:name="_Toc1644"/>
      <w:r>
        <w:rPr>
          <w:rFonts w:ascii="宋体" w:eastAsia="宋体" w:hAnsi="宋体" w:cs="宋体" w:hint="eastAsia"/>
          <w:bCs w:val="0"/>
          <w:sz w:val="24"/>
          <w:szCs w:val="24"/>
        </w:rPr>
        <w:t>六、竞投保证金的缴交和退回</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3C53C9A" w14:textId="36F5B866" w:rsidR="005410F8" w:rsidRDefault="00000000">
      <w:pPr>
        <w:adjustRightInd w:val="0"/>
        <w:snapToGrid w:val="0"/>
        <w:spacing w:line="360" w:lineRule="auto"/>
        <w:ind w:firstLineChars="200" w:firstLine="480"/>
        <w:jc w:val="both"/>
        <w:rPr>
          <w:sz w:val="24"/>
          <w:szCs w:val="24"/>
        </w:rPr>
      </w:pPr>
      <w:r>
        <w:rPr>
          <w:rFonts w:hint="eastAsia"/>
          <w:sz w:val="24"/>
          <w:szCs w:val="24"/>
        </w:rPr>
        <w:t>（一）竞投人必须在竞投</w:t>
      </w:r>
      <w:r>
        <w:rPr>
          <w:rFonts w:hint="eastAsia"/>
          <w:sz w:val="24"/>
          <w:szCs w:val="24"/>
          <w:lang w:val="en-US"/>
        </w:rPr>
        <w:t>会的一个工作日前（即</w:t>
      </w:r>
      <w:r>
        <w:rPr>
          <w:rFonts w:hint="eastAsia"/>
          <w:sz w:val="24"/>
          <w:szCs w:val="24"/>
        </w:rPr>
        <w:t>2022年</w:t>
      </w:r>
      <w:r>
        <w:rPr>
          <w:sz w:val="24"/>
          <w:szCs w:val="24"/>
          <w:u w:val="single"/>
        </w:rPr>
        <w:t xml:space="preserve"> </w:t>
      </w:r>
      <w:ins w:id="115" w:author="袁 家景" w:date="2022-10-24T09:27:00Z">
        <w:r w:rsidR="00091AEF">
          <w:rPr>
            <w:rFonts w:hint="eastAsia"/>
            <w:sz w:val="24"/>
            <w:szCs w:val="24"/>
            <w:u w:val="single"/>
          </w:rPr>
          <w:t>11</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ins w:id="116" w:author="袁 家景" w:date="2022-10-24T09:27:00Z">
        <w:r w:rsidR="00091AEF">
          <w:rPr>
            <w:rFonts w:hint="eastAsia"/>
            <w:sz w:val="24"/>
            <w:szCs w:val="24"/>
            <w:u w:val="single"/>
            <w:lang w:val="en-US"/>
          </w:rPr>
          <w:t>4</w:t>
        </w:r>
      </w:ins>
      <w:r>
        <w:rPr>
          <w:sz w:val="24"/>
          <w:szCs w:val="24"/>
          <w:u w:val="single"/>
        </w:rPr>
        <w:t xml:space="preserve"> </w:t>
      </w:r>
      <w:r>
        <w:rPr>
          <w:rFonts w:hint="eastAsia"/>
          <w:sz w:val="24"/>
          <w:szCs w:val="24"/>
        </w:rPr>
        <w:t>日</w:t>
      </w:r>
      <w:r>
        <w:rPr>
          <w:rFonts w:hint="eastAsia"/>
          <w:sz w:val="24"/>
          <w:szCs w:val="24"/>
          <w:lang w:val="en-US"/>
        </w:rPr>
        <w:t xml:space="preserve">下午17:30 </w:t>
      </w:r>
      <w:r>
        <w:rPr>
          <w:rFonts w:hint="eastAsia"/>
          <w:sz w:val="24"/>
          <w:szCs w:val="24"/>
        </w:rPr>
        <w:t>前，以银行达账时间为准）将本公开竞价公告规定的全部竞投保证金以转账方式汇入以下账户。账户名称：佛山市顺德拍卖行有限公司，开户银行：顺德</w:t>
      </w:r>
      <w:r>
        <w:rPr>
          <w:rFonts w:hint="eastAsia"/>
          <w:sz w:val="24"/>
          <w:szCs w:val="24"/>
          <w:lang w:val="en-US"/>
        </w:rPr>
        <w:t>农村商业银</w:t>
      </w:r>
      <w:r>
        <w:rPr>
          <w:rFonts w:hint="eastAsia"/>
          <w:sz w:val="24"/>
          <w:szCs w:val="24"/>
        </w:rPr>
        <w:t>行</w:t>
      </w:r>
      <w:r>
        <w:rPr>
          <w:rFonts w:hint="eastAsia"/>
          <w:sz w:val="24"/>
          <w:szCs w:val="24"/>
          <w:lang w:val="en-US"/>
        </w:rPr>
        <w:t>股份有限公司大良</w:t>
      </w:r>
      <w:r>
        <w:rPr>
          <w:rFonts w:hint="eastAsia"/>
          <w:sz w:val="24"/>
          <w:szCs w:val="24"/>
        </w:rPr>
        <w:t>鉴兴支行，账号：13098800000119（汇入保证金后须及时联系拍卖人核实是否到账）。</w:t>
      </w:r>
    </w:p>
    <w:p w14:paraId="30B2AC4C" w14:textId="59E5AC1D" w:rsidR="005410F8" w:rsidRDefault="00000000">
      <w:pPr>
        <w:adjustRightInd w:val="0"/>
        <w:snapToGrid w:val="0"/>
        <w:spacing w:line="360" w:lineRule="auto"/>
        <w:ind w:firstLineChars="200" w:firstLine="480"/>
        <w:jc w:val="both"/>
        <w:rPr>
          <w:sz w:val="24"/>
          <w:szCs w:val="24"/>
        </w:rPr>
      </w:pPr>
      <w:r>
        <w:rPr>
          <w:rFonts w:hint="eastAsia"/>
          <w:sz w:val="24"/>
          <w:szCs w:val="24"/>
        </w:rPr>
        <w:t>同时，必须确保存入的保证金在2022年</w:t>
      </w:r>
      <w:r>
        <w:rPr>
          <w:rFonts w:hint="eastAsia"/>
          <w:sz w:val="24"/>
          <w:szCs w:val="24"/>
          <w:lang w:val="en-US"/>
        </w:rPr>
        <w:t xml:space="preserve"> </w:t>
      </w:r>
      <w:ins w:id="117" w:author="袁 家景" w:date="2022-10-24T09:27:00Z">
        <w:r w:rsidR="00091AEF" w:rsidRPr="00091AEF">
          <w:rPr>
            <w:rFonts w:hint="eastAsia"/>
            <w:sz w:val="24"/>
            <w:szCs w:val="24"/>
            <w:u w:val="single"/>
            <w:lang w:val="en-US"/>
            <w:rPrChange w:id="118" w:author="袁 家景" w:date="2022-10-24T09:28:00Z">
              <w:rPr>
                <w:rFonts w:hint="eastAsia"/>
                <w:sz w:val="24"/>
                <w:szCs w:val="24"/>
                <w:lang w:val="en-US"/>
              </w:rPr>
            </w:rPrChange>
          </w:rPr>
          <w:t>11</w:t>
        </w:r>
      </w:ins>
      <w:r>
        <w:rPr>
          <w:rFonts w:hint="eastAsia"/>
          <w:sz w:val="24"/>
          <w:szCs w:val="24"/>
          <w:u w:val="single"/>
          <w:lang w:val="en-US"/>
        </w:rPr>
        <w:t xml:space="preserve"> </w:t>
      </w:r>
      <w:r>
        <w:rPr>
          <w:rFonts w:hint="eastAsia"/>
          <w:sz w:val="24"/>
          <w:szCs w:val="24"/>
          <w:lang w:val="en-US"/>
        </w:rPr>
        <w:t xml:space="preserve"> </w:t>
      </w:r>
      <w:r>
        <w:rPr>
          <w:rFonts w:hint="eastAsia"/>
          <w:sz w:val="24"/>
          <w:szCs w:val="24"/>
        </w:rPr>
        <w:t>月</w:t>
      </w:r>
      <w:r>
        <w:rPr>
          <w:rFonts w:hint="eastAsia"/>
          <w:sz w:val="24"/>
          <w:szCs w:val="24"/>
          <w:u w:val="single"/>
          <w:lang w:val="en-US"/>
        </w:rPr>
        <w:t xml:space="preserve"> </w:t>
      </w:r>
      <w:ins w:id="119" w:author="袁 家景" w:date="2022-10-24T09:28:00Z">
        <w:r w:rsidR="00091AEF">
          <w:rPr>
            <w:rFonts w:hint="eastAsia"/>
            <w:sz w:val="24"/>
            <w:szCs w:val="24"/>
            <w:u w:val="single"/>
            <w:lang w:val="en-US"/>
          </w:rPr>
          <w:t>4</w:t>
        </w:r>
      </w:ins>
      <w:r>
        <w:rPr>
          <w:rFonts w:hint="eastAsia"/>
          <w:sz w:val="24"/>
          <w:szCs w:val="24"/>
          <w:u w:val="single"/>
          <w:lang w:val="en-US"/>
        </w:rPr>
        <w:t xml:space="preserve"> </w:t>
      </w:r>
      <w:r>
        <w:rPr>
          <w:sz w:val="24"/>
          <w:szCs w:val="24"/>
          <w:u w:val="single"/>
        </w:rPr>
        <w:t xml:space="preserve"> </w:t>
      </w:r>
      <w:r>
        <w:rPr>
          <w:rFonts w:hint="eastAsia"/>
          <w:sz w:val="24"/>
          <w:szCs w:val="24"/>
        </w:rPr>
        <w:t>日</w:t>
      </w:r>
      <w:r>
        <w:rPr>
          <w:rFonts w:hint="eastAsia"/>
          <w:sz w:val="24"/>
          <w:szCs w:val="24"/>
          <w:lang w:val="en-US"/>
        </w:rPr>
        <w:t>下午17:30</w:t>
      </w:r>
      <w:r>
        <w:rPr>
          <w:rFonts w:hint="eastAsia"/>
          <w:sz w:val="24"/>
          <w:szCs w:val="24"/>
        </w:rPr>
        <w:t xml:space="preserve"> 前以竞投人实名达账【银行转账单上必须注明：</w:t>
      </w:r>
      <w:r>
        <w:rPr>
          <w:rFonts w:hint="eastAsia"/>
          <w:sz w:val="24"/>
          <w:szCs w:val="24"/>
          <w:lang w:val="en-US"/>
        </w:rPr>
        <w:t>对应标的</w:t>
      </w:r>
      <w:r>
        <w:rPr>
          <w:rFonts w:hint="eastAsia"/>
          <w:sz w:val="24"/>
          <w:szCs w:val="24"/>
        </w:rPr>
        <w:t>竞投保证金（</w:t>
      </w:r>
      <w:r>
        <w:rPr>
          <w:rFonts w:hint="eastAsia"/>
          <w:sz w:val="24"/>
          <w:szCs w:val="24"/>
          <w:lang w:val="en-US"/>
        </w:rPr>
        <w:t>如：容桂街道X</w:t>
      </w:r>
      <w:r>
        <w:rPr>
          <w:sz w:val="24"/>
          <w:szCs w:val="24"/>
          <w:lang w:val="en-US"/>
        </w:rPr>
        <w:t>X</w:t>
      </w:r>
      <w:r>
        <w:rPr>
          <w:rFonts w:hint="eastAsia"/>
          <w:sz w:val="24"/>
          <w:szCs w:val="24"/>
          <w:lang w:val="en-US"/>
        </w:rPr>
        <w:t>号竞投保证金</w:t>
      </w:r>
      <w:r>
        <w:rPr>
          <w:rFonts w:hint="eastAsia"/>
          <w:sz w:val="24"/>
          <w:szCs w:val="24"/>
        </w:rPr>
        <w:t>，否则不能参与竞投，如有遗漏需补充相关说明)。】</w:t>
      </w:r>
    </w:p>
    <w:p w14:paraId="5188BCF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（二）竞得人按</w:t>
      </w:r>
      <w:r>
        <w:rPr>
          <w:rFonts w:hint="eastAsia"/>
          <w:sz w:val="24"/>
          <w:szCs w:val="24"/>
          <w:lang w:val="en-US"/>
        </w:rPr>
        <w:t>竞投文件</w:t>
      </w:r>
      <w:r>
        <w:rPr>
          <w:rFonts w:hint="eastAsia"/>
          <w:sz w:val="24"/>
          <w:szCs w:val="24"/>
        </w:rPr>
        <w:t>约定交付合同履约保证金给出租人</w:t>
      </w:r>
      <w:r>
        <w:rPr>
          <w:rFonts w:hint="eastAsia"/>
          <w:sz w:val="24"/>
          <w:szCs w:val="24"/>
          <w:lang w:val="en-US"/>
        </w:rPr>
        <w:t>并</w:t>
      </w:r>
      <w:r>
        <w:rPr>
          <w:rFonts w:hint="eastAsia"/>
          <w:sz w:val="24"/>
          <w:szCs w:val="24"/>
        </w:rPr>
        <w:t>与出租人签订合同后，竞投保证金将在</w:t>
      </w:r>
      <w:r>
        <w:rPr>
          <w:rFonts w:hint="eastAsia"/>
          <w:sz w:val="24"/>
          <w:szCs w:val="24"/>
          <w:lang w:val="en-US"/>
        </w:rPr>
        <w:t>扣除相应的</w:t>
      </w:r>
      <w:r>
        <w:rPr>
          <w:rFonts w:hint="eastAsia"/>
          <w:sz w:val="24"/>
          <w:szCs w:val="24"/>
        </w:rPr>
        <w:t>交易代理服务费</w:t>
      </w:r>
      <w:r>
        <w:rPr>
          <w:rFonts w:hint="eastAsia"/>
          <w:sz w:val="24"/>
          <w:szCs w:val="24"/>
          <w:lang w:val="en-US"/>
        </w:rPr>
        <w:t>后将剩余部分退还竞得人,如竞投保证金不足以抵扣交易代理服务费的，竞得人需在签订合同之日起3个工作日内补缴欠缺的交易代理服务费，逾期不交者，出租人有权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14:paraId="05C65C6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w:t>
      </w:r>
      <w:r>
        <w:rPr>
          <w:rFonts w:hint="eastAsia"/>
          <w:sz w:val="24"/>
          <w:szCs w:val="24"/>
        </w:rPr>
        <w:lastRenderedPageBreak/>
        <w:t>无法足额、按时到达指定账户的，除按上述方法处罚外，还根据情况追究其</w:t>
      </w:r>
      <w:r>
        <w:rPr>
          <w:rFonts w:hint="eastAsia"/>
          <w:sz w:val="24"/>
          <w:szCs w:val="24"/>
          <w:lang w:val="en-US"/>
        </w:rPr>
        <w:t>法律</w:t>
      </w:r>
      <w:r>
        <w:rPr>
          <w:rFonts w:hint="eastAsia"/>
          <w:sz w:val="24"/>
          <w:szCs w:val="24"/>
        </w:rPr>
        <w:t>责任。</w:t>
      </w:r>
    </w:p>
    <w:p w14:paraId="25D2800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w:t>
      </w:r>
      <w:r>
        <w:rPr>
          <w:rFonts w:hint="eastAsia"/>
          <w:sz w:val="24"/>
          <w:szCs w:val="24"/>
          <w:lang w:val="en-US"/>
        </w:rPr>
        <w:t>视为竞投人自愿放弃本次竞投资格并</w:t>
      </w:r>
      <w:r>
        <w:rPr>
          <w:rFonts w:hint="eastAsia"/>
          <w:sz w:val="24"/>
          <w:szCs w:val="24"/>
        </w:rPr>
        <w:t>不予退回已缴交的竞投保证金。</w:t>
      </w:r>
    </w:p>
    <w:p w14:paraId="17866C61" w14:textId="77777777" w:rsidR="005410F8" w:rsidRDefault="00000000">
      <w:pPr>
        <w:pStyle w:val="2"/>
        <w:adjustRightInd w:val="0"/>
        <w:snapToGrid w:val="0"/>
        <w:spacing w:line="360" w:lineRule="auto"/>
        <w:ind w:left="0" w:firstLineChars="176" w:firstLine="424"/>
        <w:jc w:val="both"/>
        <w:rPr>
          <w:rFonts w:ascii="宋体" w:eastAsia="宋体" w:hAnsi="宋体" w:cs="宋体"/>
          <w:sz w:val="24"/>
          <w:szCs w:val="24"/>
        </w:rPr>
      </w:pPr>
      <w:bookmarkStart w:id="120" w:name="_Toc21264"/>
      <w:bookmarkStart w:id="121" w:name="_Toc1038"/>
      <w:bookmarkStart w:id="122" w:name="_Toc32314_WPSOffice_Level2"/>
      <w:bookmarkStart w:id="123" w:name="_Toc15153_WPSOffice_Level2"/>
      <w:bookmarkStart w:id="124" w:name="_Toc20818_WPSOffice_Level2"/>
      <w:bookmarkStart w:id="125" w:name="_Toc11578_WPSOffice_Level2"/>
      <w:bookmarkStart w:id="126" w:name="_Toc25656117"/>
      <w:bookmarkStart w:id="127" w:name="_Toc28154"/>
      <w:bookmarkStart w:id="128" w:name="_Toc24809"/>
      <w:bookmarkStart w:id="129" w:name="_Toc21457"/>
      <w:bookmarkStart w:id="130" w:name="_Toc28322"/>
      <w:bookmarkStart w:id="131" w:name="_Toc10215"/>
      <w:bookmarkStart w:id="132" w:name="_Toc3572"/>
      <w:r>
        <w:rPr>
          <w:rFonts w:ascii="宋体" w:eastAsia="宋体" w:hAnsi="宋体" w:cs="宋体" w:hint="eastAsia"/>
          <w:sz w:val="24"/>
          <w:szCs w:val="24"/>
        </w:rPr>
        <w:t>七、其它事项</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1AF884EE" w14:textId="643F121E" w:rsidR="005410F8" w:rsidRDefault="00000000">
      <w:pPr>
        <w:adjustRightInd w:val="0"/>
        <w:snapToGrid w:val="0"/>
        <w:spacing w:line="360" w:lineRule="auto"/>
        <w:ind w:firstLineChars="200" w:firstLine="480"/>
        <w:jc w:val="both"/>
        <w:rPr>
          <w:sz w:val="24"/>
          <w:szCs w:val="24"/>
        </w:rPr>
      </w:pPr>
      <w:r>
        <w:rPr>
          <w:rFonts w:hint="eastAsia"/>
          <w:sz w:val="24"/>
          <w:szCs w:val="24"/>
        </w:rPr>
        <w:t>（一）竞投人必须在竞投会开始前90分钟内即2022年</w:t>
      </w:r>
      <w:r>
        <w:rPr>
          <w:rFonts w:hint="eastAsia"/>
          <w:sz w:val="24"/>
          <w:szCs w:val="24"/>
          <w:u w:val="single"/>
        </w:rPr>
        <w:t xml:space="preserve"> </w:t>
      </w:r>
      <w:r>
        <w:rPr>
          <w:rFonts w:hint="eastAsia"/>
          <w:sz w:val="24"/>
          <w:szCs w:val="24"/>
          <w:u w:val="single"/>
          <w:lang w:val="en-US"/>
        </w:rPr>
        <w:t xml:space="preserve"> </w:t>
      </w:r>
      <w:ins w:id="133" w:author="袁 家景" w:date="2022-10-24T09:29:00Z">
        <w:r w:rsidR="00091AEF">
          <w:rPr>
            <w:rFonts w:hint="eastAsia"/>
            <w:sz w:val="24"/>
            <w:szCs w:val="24"/>
            <w:u w:val="single"/>
            <w:lang w:val="en-US"/>
          </w:rPr>
          <w:t>11</w:t>
        </w:r>
      </w:ins>
      <w:r>
        <w:rPr>
          <w:rFonts w:hint="eastAsia"/>
          <w:sz w:val="24"/>
          <w:szCs w:val="24"/>
          <w:u w:val="single"/>
          <w:lang w:val="en-US"/>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w:t>
      </w:r>
      <w:ins w:id="134" w:author="袁 家景" w:date="2022-10-24T09:29:00Z">
        <w:r w:rsidR="00091AEF">
          <w:rPr>
            <w:rFonts w:hint="eastAsia"/>
            <w:sz w:val="24"/>
            <w:szCs w:val="24"/>
            <w:u w:val="single"/>
            <w:lang w:val="en-US"/>
          </w:rPr>
          <w:t>7</w:t>
        </w:r>
      </w:ins>
      <w:r>
        <w:rPr>
          <w:rFonts w:hint="eastAsia"/>
          <w:sz w:val="24"/>
          <w:szCs w:val="24"/>
          <w:u w:val="single"/>
          <w:lang w:val="en-US"/>
        </w:rPr>
        <w:t xml:space="preserve"> </w:t>
      </w:r>
      <w:r>
        <w:rPr>
          <w:rFonts w:hint="eastAsia"/>
          <w:sz w:val="24"/>
          <w:szCs w:val="24"/>
          <w:u w:val="single"/>
        </w:rPr>
        <w:t xml:space="preserve"> </w:t>
      </w:r>
      <w:r>
        <w:rPr>
          <w:rFonts w:hint="eastAsia"/>
          <w:sz w:val="24"/>
          <w:szCs w:val="24"/>
        </w:rPr>
        <w:t>日下午13:30至15:00到佛山市顺德区容桂街道桂新西路22号容桂公共资源交易中心交易室统一办理竞投登记手续【当天15:00后不再接收</w:t>
      </w:r>
      <w:r>
        <w:rPr>
          <w:rFonts w:hint="eastAsia"/>
          <w:sz w:val="24"/>
          <w:szCs w:val="24"/>
          <w:lang w:val="en-US"/>
        </w:rPr>
        <w:t>新</w:t>
      </w:r>
      <w:r>
        <w:rPr>
          <w:rFonts w:hint="eastAsia"/>
          <w:sz w:val="24"/>
          <w:szCs w:val="24"/>
        </w:rPr>
        <w:t>竞投人的竞投申请（如有遗漏资料的须在15:00前补齐），已交保证金但未按规定提交资料视为缺席或放弃】。</w:t>
      </w:r>
    </w:p>
    <w:p w14:paraId="4B106112"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14:paraId="4E68DBB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（三）本项目竞投有关事项详见《顺德区容桂街道凤岭大街1号之一等十</w:t>
      </w:r>
      <w:r>
        <w:rPr>
          <w:rFonts w:hint="eastAsia"/>
          <w:sz w:val="24"/>
          <w:szCs w:val="24"/>
          <w:lang w:val="en-US"/>
        </w:rPr>
        <w:t>五</w:t>
      </w:r>
      <w:r>
        <w:rPr>
          <w:rFonts w:hint="eastAsia"/>
          <w:sz w:val="24"/>
          <w:szCs w:val="24"/>
        </w:rPr>
        <w:t>宗公有物业招租竞投承租权招租项目》（交易存档号： 容控公【2022】20220829号）。</w:t>
      </w:r>
    </w:p>
    <w:p w14:paraId="27C2A03A" w14:textId="48DCC3E3" w:rsidR="005410F8" w:rsidRDefault="00000000">
      <w:pPr>
        <w:adjustRightInd w:val="0"/>
        <w:snapToGrid w:val="0"/>
        <w:spacing w:line="360" w:lineRule="auto"/>
        <w:ind w:firstLineChars="200" w:firstLine="480"/>
        <w:jc w:val="both"/>
        <w:rPr>
          <w:sz w:val="24"/>
          <w:szCs w:val="24"/>
        </w:rPr>
      </w:pPr>
      <w:r>
        <w:rPr>
          <w:rFonts w:hint="eastAsia"/>
          <w:sz w:val="24"/>
          <w:szCs w:val="24"/>
        </w:rPr>
        <w:t>（四）</w:t>
      </w:r>
      <w:r>
        <w:rPr>
          <w:rFonts w:hint="eastAsia"/>
          <w:sz w:val="24"/>
          <w:szCs w:val="24"/>
          <w:lang w:val="en-US"/>
        </w:rPr>
        <w:t>租赁物</w:t>
      </w:r>
      <w:r>
        <w:rPr>
          <w:rFonts w:hint="eastAsia"/>
          <w:sz w:val="24"/>
          <w:szCs w:val="24"/>
        </w:rPr>
        <w:t>集中展示</w:t>
      </w:r>
      <w:r>
        <w:rPr>
          <w:rFonts w:hint="eastAsia"/>
          <w:sz w:val="24"/>
          <w:szCs w:val="24"/>
          <w:lang w:val="en-US"/>
        </w:rPr>
        <w:t>日期</w:t>
      </w:r>
      <w:r>
        <w:rPr>
          <w:rFonts w:hint="eastAsia"/>
          <w:sz w:val="24"/>
          <w:szCs w:val="24"/>
        </w:rPr>
        <w:t>:</w:t>
      </w:r>
      <w:r>
        <w:rPr>
          <w:rFonts w:hint="eastAsia"/>
          <w:sz w:val="24"/>
          <w:szCs w:val="24"/>
          <w:u w:val="single"/>
        </w:rPr>
        <w:t xml:space="preserve"> </w:t>
      </w:r>
      <w:ins w:id="135" w:author="袁 家景" w:date="2022-10-24T09:29:00Z">
        <w:r w:rsidR="00091AEF">
          <w:rPr>
            <w:rFonts w:hint="eastAsia"/>
            <w:sz w:val="24"/>
            <w:szCs w:val="24"/>
            <w:u w:val="single"/>
          </w:rPr>
          <w:t>11</w:t>
        </w:r>
      </w:ins>
      <w:r>
        <w:rPr>
          <w:rFonts w:hint="eastAsia"/>
          <w:sz w:val="24"/>
          <w:szCs w:val="24"/>
          <w:u w:val="single"/>
          <w:lang w:val="en-US"/>
        </w:rPr>
        <w:t xml:space="preserve"> </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w:t>
      </w:r>
      <w:ins w:id="136" w:author="袁 家景" w:date="2022-10-24T09:29:00Z">
        <w:r w:rsidR="00091AEF">
          <w:rPr>
            <w:rFonts w:hint="eastAsia"/>
            <w:sz w:val="24"/>
            <w:szCs w:val="24"/>
            <w:u w:val="single"/>
            <w:lang w:val="en-US"/>
          </w:rPr>
          <w:t>2</w:t>
        </w:r>
      </w:ins>
      <w:r>
        <w:rPr>
          <w:rFonts w:hint="eastAsia"/>
          <w:sz w:val="24"/>
          <w:szCs w:val="24"/>
          <w:u w:val="single"/>
        </w:rPr>
        <w:t xml:space="preserve"> </w:t>
      </w:r>
      <w:r>
        <w:rPr>
          <w:rFonts w:hint="eastAsia"/>
          <w:sz w:val="24"/>
          <w:szCs w:val="24"/>
        </w:rPr>
        <w:t>日、</w:t>
      </w:r>
      <w:r>
        <w:rPr>
          <w:rFonts w:hint="eastAsia"/>
          <w:sz w:val="24"/>
          <w:szCs w:val="24"/>
          <w:u w:val="single"/>
          <w:lang w:val="en-US"/>
        </w:rPr>
        <w:t xml:space="preserve"> </w:t>
      </w:r>
      <w:ins w:id="137" w:author="袁 家景" w:date="2022-10-24T09:29:00Z">
        <w:r w:rsidR="00091AEF">
          <w:rPr>
            <w:rFonts w:hint="eastAsia"/>
            <w:sz w:val="24"/>
            <w:szCs w:val="24"/>
            <w:u w:val="single"/>
            <w:lang w:val="en-US"/>
          </w:rPr>
          <w:t>11</w:t>
        </w:r>
      </w:ins>
      <w:r>
        <w:rPr>
          <w:rFonts w:hint="eastAsia"/>
          <w:sz w:val="24"/>
          <w:szCs w:val="24"/>
          <w:u w:val="single"/>
        </w:rPr>
        <w:t xml:space="preserve"> </w:t>
      </w:r>
      <w:r>
        <w:rPr>
          <w:rFonts w:hint="eastAsia"/>
          <w:sz w:val="24"/>
          <w:szCs w:val="24"/>
        </w:rPr>
        <w:t>月</w:t>
      </w:r>
      <w:r>
        <w:rPr>
          <w:rFonts w:hint="eastAsia"/>
          <w:sz w:val="24"/>
          <w:szCs w:val="24"/>
          <w:u w:val="single"/>
          <w:lang w:val="en-US"/>
        </w:rPr>
        <w:t xml:space="preserve"> </w:t>
      </w:r>
      <w:ins w:id="138" w:author="袁 家景" w:date="2022-10-24T09:29:00Z">
        <w:r w:rsidR="00091AEF">
          <w:rPr>
            <w:rFonts w:hint="eastAsia"/>
            <w:sz w:val="24"/>
            <w:szCs w:val="24"/>
            <w:u w:val="single"/>
            <w:lang w:val="en-US"/>
          </w:rPr>
          <w:t>3</w:t>
        </w:r>
      </w:ins>
      <w:r>
        <w:rPr>
          <w:sz w:val="24"/>
          <w:szCs w:val="24"/>
          <w:u w:val="single"/>
        </w:rPr>
        <w:t xml:space="preserve"> </w:t>
      </w:r>
      <w:r>
        <w:rPr>
          <w:rFonts w:hint="eastAsia"/>
          <w:sz w:val="24"/>
          <w:szCs w:val="24"/>
        </w:rPr>
        <w:t>日，预约电话：（0757）22232433，详情咨询手机（微信）：13612625021袁先生 ，其余时间可自行前往。</w:t>
      </w:r>
    </w:p>
    <w:p w14:paraId="70899E3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w:t>
      </w:r>
      <w:r>
        <w:rPr>
          <w:rFonts w:hint="eastAsia"/>
          <w:sz w:val="24"/>
          <w:szCs w:val="24"/>
          <w:lang w:val="en-US"/>
        </w:rPr>
        <w:t>经济</w:t>
      </w:r>
      <w:r>
        <w:rPr>
          <w:rFonts w:hint="eastAsia"/>
          <w:sz w:val="24"/>
          <w:szCs w:val="24"/>
        </w:rPr>
        <w:t>损失（包括但不限于租赁物的租金损失、重新招租的损失），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，出租人可将物业收回重新招租；若竞得人在签订租赁合同后，以租赁物的前述情况为由要求解除租赁合同的，出租人有权依租赁合同的约定要求竞得人承担违约责任。</w:t>
      </w:r>
    </w:p>
    <w:p w14:paraId="6A88B42C" w14:textId="77777777" w:rsidR="005410F8" w:rsidRDefault="005410F8">
      <w:pPr>
        <w:adjustRightInd w:val="0"/>
        <w:snapToGrid w:val="0"/>
        <w:spacing w:before="54" w:line="360" w:lineRule="auto"/>
        <w:ind w:right="800" w:firstLine="420"/>
        <w:jc w:val="both"/>
        <w:rPr>
          <w:sz w:val="24"/>
          <w:szCs w:val="24"/>
        </w:rPr>
      </w:pPr>
    </w:p>
    <w:p w14:paraId="1974DB5F" w14:textId="77777777" w:rsidR="005410F8" w:rsidRDefault="00000000">
      <w:pPr>
        <w:adjustRightInd w:val="0"/>
        <w:snapToGrid w:val="0"/>
        <w:spacing w:before="54" w:line="360" w:lineRule="auto"/>
        <w:ind w:right="800" w:firstLine="420"/>
        <w:jc w:val="both"/>
        <w:rPr>
          <w:sz w:val="24"/>
          <w:szCs w:val="24"/>
        </w:rPr>
      </w:pPr>
      <w:r>
        <w:rPr>
          <w:rFonts w:hint="eastAsia"/>
          <w:sz w:val="24"/>
          <w:szCs w:val="24"/>
        </w:rPr>
        <w:lastRenderedPageBreak/>
        <w:t>【本</w:t>
      </w:r>
      <w:r>
        <w:rPr>
          <w:rFonts w:hint="eastAsia"/>
          <w:sz w:val="24"/>
          <w:szCs w:val="24"/>
          <w:lang w:val="en-US"/>
        </w:rPr>
        <w:t>公开招租文件遵守</w:t>
      </w:r>
      <w:r>
        <w:rPr>
          <w:rFonts w:hint="eastAsia"/>
          <w:sz w:val="24"/>
          <w:szCs w:val="24"/>
        </w:rPr>
        <w:t>《中华人民共和国拍卖法》、《中华人民共和国民法典》等相关法律法规编制，本资料中“出租人”即佛山市顺德区容桂控股集团有限公司;“拍卖人”即佛山市顺德拍卖行有限公司，“主持人”即国家注册拍卖师】</w:t>
      </w:r>
      <w:bookmarkStart w:id="139" w:name="_Toc13953_WPSOffice_Level2"/>
      <w:bookmarkStart w:id="140" w:name="_Toc14522_WPSOffice_Level2"/>
      <w:bookmarkStart w:id="141" w:name="_Toc25962_WPSOffice_Level2"/>
      <w:bookmarkStart w:id="142" w:name="_Toc22838_WPSOffice_Level2"/>
    </w:p>
    <w:p w14:paraId="331087C1" w14:textId="77777777" w:rsidR="005410F8" w:rsidRDefault="00000000">
      <w:pPr>
        <w:pStyle w:val="2"/>
        <w:adjustRightInd w:val="0"/>
        <w:snapToGrid w:val="0"/>
        <w:spacing w:line="360" w:lineRule="auto"/>
        <w:ind w:left="0" w:firstLineChars="176" w:firstLine="424"/>
        <w:jc w:val="both"/>
        <w:rPr>
          <w:rFonts w:ascii="宋体" w:eastAsia="宋体" w:hAnsi="宋体" w:cs="宋体"/>
          <w:sz w:val="24"/>
          <w:szCs w:val="24"/>
        </w:rPr>
      </w:pPr>
      <w:bookmarkStart w:id="143" w:name="_Toc27660"/>
      <w:bookmarkStart w:id="144" w:name="_Toc25656118"/>
      <w:bookmarkStart w:id="145" w:name="_Toc3558"/>
      <w:bookmarkStart w:id="146" w:name="_Toc6899"/>
      <w:bookmarkStart w:id="147" w:name="_Toc22083"/>
      <w:bookmarkStart w:id="148" w:name="_Toc17539"/>
      <w:bookmarkStart w:id="149" w:name="_Toc2609"/>
      <w:bookmarkStart w:id="150" w:name="_Toc15569"/>
      <w:bookmarkStart w:id="151" w:name="_Toc23556"/>
      <w:r>
        <w:rPr>
          <w:rFonts w:ascii="宋体" w:eastAsia="宋体" w:hAnsi="宋体" w:cs="宋体" w:hint="eastAsia"/>
          <w:sz w:val="24"/>
          <w:szCs w:val="24"/>
        </w:rPr>
        <w:t>八、联系方式</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1C34D274"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（一）出 租 人：佛山市顺德区容桂控股集团有限公司</w:t>
      </w:r>
    </w:p>
    <w:p w14:paraId="317A6FBA" w14:textId="77777777" w:rsidR="005410F8" w:rsidRDefault="00000000">
      <w:pPr>
        <w:adjustRightInd w:val="0"/>
        <w:snapToGrid w:val="0"/>
        <w:spacing w:line="360" w:lineRule="auto"/>
        <w:ind w:firstLineChars="500" w:firstLine="1200"/>
        <w:jc w:val="both"/>
        <w:rPr>
          <w:sz w:val="24"/>
          <w:szCs w:val="24"/>
        </w:rPr>
      </w:pPr>
      <w:r>
        <w:rPr>
          <w:rFonts w:hint="eastAsia"/>
          <w:sz w:val="24"/>
          <w:szCs w:val="24"/>
        </w:rPr>
        <w:t>地    址：佛山市顺德区容桂街道办事处桂新西路20号之五</w:t>
      </w:r>
    </w:p>
    <w:p w14:paraId="411D0644" w14:textId="77777777" w:rsidR="005410F8" w:rsidRDefault="00000000">
      <w:pPr>
        <w:adjustRightInd w:val="0"/>
        <w:snapToGrid w:val="0"/>
        <w:spacing w:line="360" w:lineRule="auto"/>
        <w:ind w:firstLineChars="500" w:firstLine="1200"/>
        <w:jc w:val="both"/>
        <w:rPr>
          <w:sz w:val="24"/>
          <w:szCs w:val="24"/>
          <w:lang w:val="en-US"/>
        </w:rPr>
      </w:pPr>
      <w:r>
        <w:rPr>
          <w:rFonts w:hint="eastAsia"/>
          <w:sz w:val="24"/>
          <w:szCs w:val="24"/>
        </w:rPr>
        <w:t>联 系 人：曾先生    联系电话：0757-2</w:t>
      </w:r>
      <w:r>
        <w:rPr>
          <w:rFonts w:hint="eastAsia"/>
          <w:sz w:val="24"/>
          <w:szCs w:val="24"/>
          <w:lang w:val="en-US"/>
        </w:rPr>
        <w:t>9382539</w:t>
      </w:r>
    </w:p>
    <w:p w14:paraId="1186346D" w14:textId="77777777" w:rsidR="005410F8" w:rsidRDefault="00000000">
      <w:pPr>
        <w:numPr>
          <w:ilvl w:val="0"/>
          <w:numId w:val="1"/>
        </w:numPr>
        <w:adjustRightInd w:val="0"/>
        <w:snapToGrid w:val="0"/>
        <w:spacing w:line="360" w:lineRule="auto"/>
        <w:ind w:firstLineChars="200" w:firstLine="480"/>
        <w:jc w:val="both"/>
        <w:rPr>
          <w:sz w:val="24"/>
          <w:szCs w:val="24"/>
          <w:lang w:val="en-US"/>
        </w:rPr>
      </w:pPr>
      <w:r>
        <w:rPr>
          <w:rFonts w:hint="eastAsia"/>
          <w:sz w:val="24"/>
          <w:szCs w:val="24"/>
          <w:lang w:val="en-US"/>
        </w:rPr>
        <w:t>交易代理机构</w:t>
      </w:r>
      <w:r>
        <w:rPr>
          <w:rFonts w:hint="eastAsia"/>
          <w:sz w:val="24"/>
          <w:szCs w:val="24"/>
        </w:rPr>
        <w:t>：佛山市</w:t>
      </w:r>
      <w:r>
        <w:rPr>
          <w:rFonts w:hint="eastAsia"/>
          <w:sz w:val="24"/>
          <w:szCs w:val="24"/>
          <w:lang w:val="en-US"/>
        </w:rPr>
        <w:t>顺德拍卖行有限公司</w:t>
      </w:r>
    </w:p>
    <w:p w14:paraId="6495E547" w14:textId="77777777" w:rsidR="005410F8" w:rsidRDefault="00000000">
      <w:pPr>
        <w:adjustRightInd w:val="0"/>
        <w:snapToGrid w:val="0"/>
        <w:spacing w:line="360" w:lineRule="auto"/>
        <w:ind w:leftChars="200" w:left="440" w:firstLineChars="300" w:firstLine="720"/>
        <w:jc w:val="both"/>
        <w:rPr>
          <w:sz w:val="24"/>
          <w:szCs w:val="24"/>
          <w:lang w:val="en-US"/>
        </w:rPr>
      </w:pPr>
      <w:r>
        <w:rPr>
          <w:rFonts w:hint="eastAsia"/>
          <w:sz w:val="24"/>
          <w:szCs w:val="24"/>
        </w:rPr>
        <w:t>地    址：佛山市顺德区大良鉴海北路118号顺德拍卖行二楼</w:t>
      </w:r>
    </w:p>
    <w:p w14:paraId="6589D106" w14:textId="77777777" w:rsidR="005410F8" w:rsidRDefault="00000000">
      <w:pPr>
        <w:adjustRightInd w:val="0"/>
        <w:snapToGrid w:val="0"/>
        <w:spacing w:line="360" w:lineRule="auto"/>
        <w:ind w:leftChars="200" w:left="440" w:firstLineChars="300" w:firstLine="720"/>
        <w:jc w:val="both"/>
        <w:rPr>
          <w:sz w:val="24"/>
          <w:szCs w:val="24"/>
        </w:rPr>
      </w:pPr>
      <w:r>
        <w:rPr>
          <w:rFonts w:hint="eastAsia"/>
          <w:sz w:val="24"/>
          <w:szCs w:val="24"/>
        </w:rPr>
        <w:t>联 系 人：袁先生</w:t>
      </w:r>
      <w:r>
        <w:rPr>
          <w:rFonts w:hint="eastAsia"/>
          <w:sz w:val="24"/>
          <w:szCs w:val="24"/>
        </w:rPr>
        <w:tab/>
        <w:t>联系电话：13612625021</w:t>
      </w:r>
      <w:r>
        <w:rPr>
          <w:sz w:val="24"/>
          <w:szCs w:val="24"/>
        </w:rPr>
        <w:t xml:space="preserve"> 0757-22232433</w:t>
      </w:r>
    </w:p>
    <w:p w14:paraId="7324B329" w14:textId="77777777" w:rsidR="005410F8" w:rsidRDefault="00000000">
      <w:pPr>
        <w:spacing w:line="360" w:lineRule="auto"/>
        <w:ind w:firstLineChars="200" w:firstLine="480"/>
        <w:jc w:val="both"/>
        <w:rPr>
          <w:sz w:val="24"/>
          <w:szCs w:val="24"/>
        </w:rPr>
      </w:pPr>
      <w:r>
        <w:rPr>
          <w:rFonts w:hint="eastAsia"/>
          <w:sz w:val="24"/>
          <w:szCs w:val="24"/>
        </w:rPr>
        <w:t>（三）监督部门：佛山市顺德区容桂街道公共资源交易管理委员会办公室</w:t>
      </w:r>
    </w:p>
    <w:p w14:paraId="61FA1FE2" w14:textId="77777777" w:rsidR="005410F8" w:rsidRDefault="00000000">
      <w:pPr>
        <w:spacing w:line="360" w:lineRule="auto"/>
        <w:ind w:firstLineChars="500" w:firstLine="1200"/>
        <w:jc w:val="both"/>
        <w:rPr>
          <w:sz w:val="24"/>
          <w:szCs w:val="24"/>
        </w:rPr>
      </w:pPr>
      <w:r>
        <w:rPr>
          <w:rFonts w:hint="eastAsia"/>
          <w:sz w:val="24"/>
          <w:szCs w:val="24"/>
        </w:rPr>
        <w:t>联 系 人：叶小姐</w:t>
      </w:r>
      <w:r>
        <w:rPr>
          <w:rFonts w:hint="eastAsia"/>
          <w:sz w:val="24"/>
          <w:szCs w:val="24"/>
        </w:rPr>
        <w:tab/>
        <w:t>联系电话：0757-28386216</w:t>
      </w:r>
    </w:p>
    <w:p w14:paraId="53A601D5" w14:textId="77777777" w:rsidR="005410F8" w:rsidRDefault="005410F8">
      <w:pPr>
        <w:spacing w:line="360" w:lineRule="auto"/>
        <w:jc w:val="both"/>
        <w:rPr>
          <w:sz w:val="24"/>
          <w:szCs w:val="24"/>
        </w:rPr>
      </w:pPr>
    </w:p>
    <w:p w14:paraId="22A13554" w14:textId="77777777" w:rsidR="005410F8" w:rsidRDefault="00000000">
      <w:pPr>
        <w:spacing w:line="360" w:lineRule="auto"/>
        <w:jc w:val="both"/>
        <w:rPr>
          <w:sz w:val="24"/>
          <w:szCs w:val="24"/>
        </w:rPr>
      </w:pPr>
      <w:r>
        <w:rPr>
          <w:rFonts w:hint="eastAsia"/>
          <w:sz w:val="24"/>
          <w:szCs w:val="24"/>
        </w:rPr>
        <w:t>温馨提示：为有效降低疫情传播风险，请进入拍卖会议现场的人员佩戴口罩并接受体温测量，未佩戴口罩者或体温超过</w:t>
      </w:r>
      <w:r>
        <w:rPr>
          <w:sz w:val="24"/>
          <w:szCs w:val="24"/>
        </w:rPr>
        <w:t>37.2℃的人员</w:t>
      </w:r>
      <w:bookmarkStart w:id="152" w:name="_Hlk101958392"/>
      <w:r>
        <w:rPr>
          <w:sz w:val="24"/>
          <w:szCs w:val="24"/>
        </w:rPr>
        <w:t>一律不得进入</w:t>
      </w:r>
      <w:bookmarkEnd w:id="152"/>
      <w:r>
        <w:rPr>
          <w:sz w:val="24"/>
          <w:szCs w:val="24"/>
        </w:rPr>
        <w:t>。竞投人未佩戴口罩的，委托人将不予接收其竞价文件资料。到场的竞投人需配合现场工作人员进行防疫工作登记，提供粤康码、行程码，确保两码均为绿码，</w:t>
      </w:r>
      <w:r>
        <w:rPr>
          <w:rFonts w:hint="eastAsia"/>
          <w:sz w:val="24"/>
          <w:szCs w:val="24"/>
        </w:rPr>
        <w:t>若带</w:t>
      </w:r>
      <w:r>
        <w:rPr>
          <w:sz w:val="24"/>
          <w:szCs w:val="24"/>
        </w:rPr>
        <w:t>*号，需提供最近48小时内</w:t>
      </w:r>
      <w:r>
        <w:rPr>
          <w:rFonts w:hint="eastAsia"/>
          <w:sz w:val="24"/>
          <w:szCs w:val="24"/>
        </w:rPr>
        <w:t>核酸</w:t>
      </w:r>
      <w:r>
        <w:rPr>
          <w:sz w:val="24"/>
          <w:szCs w:val="24"/>
        </w:rPr>
        <w:t>检测阴性，否则一律不得进入。（包括询问身体状况和近期旅行史、疑似病人接触史等）。</w:t>
      </w:r>
    </w:p>
    <w:p w14:paraId="1D878F0A" w14:textId="77777777" w:rsidR="005410F8" w:rsidRDefault="005410F8">
      <w:pPr>
        <w:adjustRightInd w:val="0"/>
        <w:snapToGrid w:val="0"/>
        <w:spacing w:line="360" w:lineRule="auto"/>
        <w:ind w:firstLineChars="200" w:firstLine="480"/>
        <w:jc w:val="right"/>
        <w:rPr>
          <w:sz w:val="24"/>
          <w:szCs w:val="24"/>
          <w:lang w:val="en-US"/>
        </w:rPr>
      </w:pPr>
    </w:p>
    <w:p w14:paraId="74873CF5" w14:textId="77777777" w:rsidR="005410F8" w:rsidRDefault="005410F8">
      <w:pPr>
        <w:adjustRightInd w:val="0"/>
        <w:snapToGrid w:val="0"/>
        <w:spacing w:line="360" w:lineRule="auto"/>
        <w:ind w:firstLineChars="200" w:firstLine="480"/>
        <w:jc w:val="right"/>
        <w:rPr>
          <w:sz w:val="24"/>
          <w:szCs w:val="24"/>
          <w:lang w:val="en-US"/>
        </w:rPr>
      </w:pPr>
    </w:p>
    <w:p w14:paraId="033A8A67" w14:textId="77777777" w:rsidR="005410F8" w:rsidRDefault="005410F8">
      <w:pPr>
        <w:adjustRightInd w:val="0"/>
        <w:snapToGrid w:val="0"/>
        <w:spacing w:line="360" w:lineRule="auto"/>
        <w:ind w:right="960"/>
        <w:rPr>
          <w:sz w:val="24"/>
          <w:szCs w:val="24"/>
          <w:lang w:val="en-US"/>
        </w:rPr>
      </w:pPr>
    </w:p>
    <w:p w14:paraId="77DC4D95" w14:textId="77777777" w:rsidR="005410F8" w:rsidRDefault="00000000">
      <w:pPr>
        <w:adjustRightInd w:val="0"/>
        <w:snapToGrid w:val="0"/>
        <w:spacing w:line="360" w:lineRule="auto"/>
        <w:ind w:firstLineChars="200" w:firstLine="480"/>
        <w:jc w:val="right"/>
        <w:rPr>
          <w:sz w:val="24"/>
          <w:szCs w:val="24"/>
        </w:rPr>
      </w:pPr>
      <w:r>
        <w:rPr>
          <w:rFonts w:hint="eastAsia"/>
          <w:sz w:val="24"/>
          <w:szCs w:val="24"/>
          <w:lang w:val="en-US"/>
        </w:rPr>
        <w:t>出租人：</w:t>
      </w:r>
      <w:r>
        <w:rPr>
          <w:rFonts w:hint="eastAsia"/>
          <w:sz w:val="24"/>
          <w:szCs w:val="24"/>
        </w:rPr>
        <w:t>佛山市顺德区容桂控股集团有限公司</w:t>
      </w:r>
    </w:p>
    <w:p w14:paraId="599947DD" w14:textId="77777777" w:rsidR="005410F8" w:rsidRDefault="00000000">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14:paraId="6866C811" w14:textId="4B47411C" w:rsidR="005410F8" w:rsidRDefault="00000000">
      <w:pPr>
        <w:adjustRightInd w:val="0"/>
        <w:snapToGrid w:val="0"/>
        <w:spacing w:line="360" w:lineRule="auto"/>
        <w:ind w:right="480" w:firstLineChars="200" w:firstLine="480"/>
        <w:jc w:val="right"/>
        <w:rPr>
          <w:lang w:val="en-US"/>
        </w:rPr>
      </w:pPr>
      <w:r>
        <w:rPr>
          <w:sz w:val="24"/>
          <w:szCs w:val="24"/>
        </w:rPr>
        <w:t xml:space="preserve">                                                   </w:t>
      </w:r>
      <w:r>
        <w:rPr>
          <w:rFonts w:hint="eastAsia"/>
          <w:sz w:val="24"/>
          <w:szCs w:val="24"/>
        </w:rPr>
        <w:t xml:space="preserve">2022年 </w:t>
      </w:r>
      <w:ins w:id="153" w:author="袁 家景" w:date="2022-10-24T09:29:00Z">
        <w:r w:rsidR="00091AEF">
          <w:rPr>
            <w:rFonts w:hint="eastAsia"/>
            <w:sz w:val="24"/>
            <w:szCs w:val="24"/>
          </w:rPr>
          <w:t>10</w:t>
        </w:r>
      </w:ins>
      <w:r>
        <w:rPr>
          <w:rFonts w:hint="eastAsia"/>
          <w:sz w:val="24"/>
          <w:szCs w:val="24"/>
          <w:lang w:val="en-US"/>
        </w:rPr>
        <w:t xml:space="preserve">  </w:t>
      </w:r>
      <w:r>
        <w:rPr>
          <w:rFonts w:hint="eastAsia"/>
          <w:sz w:val="24"/>
          <w:szCs w:val="24"/>
        </w:rPr>
        <w:t>月</w:t>
      </w:r>
      <w:r>
        <w:rPr>
          <w:rFonts w:hint="eastAsia"/>
          <w:sz w:val="24"/>
          <w:szCs w:val="24"/>
          <w:lang w:val="en-US"/>
        </w:rPr>
        <w:t xml:space="preserve">  </w:t>
      </w:r>
      <w:ins w:id="154" w:author="袁 家景" w:date="2022-10-24T09:29:00Z">
        <w:r w:rsidR="00091AEF">
          <w:rPr>
            <w:rFonts w:hint="eastAsia"/>
            <w:sz w:val="24"/>
            <w:szCs w:val="24"/>
            <w:lang w:val="en-US"/>
          </w:rPr>
          <w:t>26</w:t>
        </w:r>
      </w:ins>
      <w:r>
        <w:rPr>
          <w:sz w:val="24"/>
          <w:szCs w:val="24"/>
        </w:rPr>
        <w:t xml:space="preserve"> </w:t>
      </w:r>
      <w:r>
        <w:rPr>
          <w:rFonts w:hint="eastAsia"/>
          <w:sz w:val="24"/>
          <w:szCs w:val="24"/>
          <w:lang w:val="en-US"/>
        </w:rPr>
        <w:t>日</w:t>
      </w:r>
      <w:bookmarkStart w:id="155" w:name="_Toc3491"/>
      <w:bookmarkStart w:id="156" w:name="_Toc19158"/>
      <w:bookmarkStart w:id="157" w:name="_Toc25511"/>
    </w:p>
    <w:p w14:paraId="4A162BC3" w14:textId="77777777" w:rsidR="005410F8" w:rsidRDefault="005410F8">
      <w:pPr>
        <w:pStyle w:val="1"/>
        <w:ind w:left="0"/>
        <w:jc w:val="both"/>
        <w:rPr>
          <w:rFonts w:ascii="宋体" w:eastAsia="宋体" w:hAnsi="宋体" w:cs="宋体"/>
          <w:lang w:val="en-US"/>
        </w:rPr>
      </w:pPr>
    </w:p>
    <w:p w14:paraId="4F99ADC8" w14:textId="77777777" w:rsidR="005410F8" w:rsidRDefault="005410F8">
      <w:pPr>
        <w:rPr>
          <w:lang w:val="en-US"/>
        </w:rPr>
      </w:pPr>
    </w:p>
    <w:p w14:paraId="55ACB89B" w14:textId="77777777" w:rsidR="005410F8" w:rsidRDefault="005410F8">
      <w:pPr>
        <w:rPr>
          <w:lang w:val="en-US"/>
        </w:rPr>
      </w:pPr>
    </w:p>
    <w:p w14:paraId="5E33022D" w14:textId="77777777" w:rsidR="005410F8" w:rsidRDefault="005410F8">
      <w:pPr>
        <w:rPr>
          <w:lang w:val="en-US"/>
        </w:rPr>
      </w:pPr>
    </w:p>
    <w:p w14:paraId="65E75974" w14:textId="77777777" w:rsidR="005410F8" w:rsidRDefault="005410F8">
      <w:pPr>
        <w:rPr>
          <w:lang w:val="en-US"/>
        </w:rPr>
      </w:pPr>
    </w:p>
    <w:p w14:paraId="775FA090" w14:textId="77777777" w:rsidR="005410F8" w:rsidRDefault="005410F8">
      <w:pPr>
        <w:rPr>
          <w:lang w:val="en-US"/>
        </w:rPr>
      </w:pPr>
    </w:p>
    <w:p w14:paraId="2A9FA3F5" w14:textId="77777777" w:rsidR="005410F8" w:rsidRDefault="005410F8">
      <w:pPr>
        <w:pStyle w:val="1"/>
        <w:ind w:left="0"/>
        <w:jc w:val="both"/>
        <w:rPr>
          <w:rFonts w:ascii="宋体" w:eastAsia="宋体" w:hAnsi="宋体" w:cs="宋体"/>
          <w:color w:val="000000"/>
          <w:lang w:val="en-US"/>
        </w:rPr>
      </w:pPr>
    </w:p>
    <w:p w14:paraId="4961BA5B" w14:textId="77777777" w:rsidR="005410F8" w:rsidRDefault="005410F8">
      <w:pPr>
        <w:pStyle w:val="1"/>
        <w:ind w:left="0"/>
        <w:rPr>
          <w:rFonts w:ascii="宋体" w:eastAsia="宋体" w:hAnsi="宋体" w:cs="宋体"/>
          <w:color w:val="000000"/>
          <w:lang w:val="en-US"/>
        </w:rPr>
      </w:pPr>
    </w:p>
    <w:p w14:paraId="4537126B" w14:textId="77777777" w:rsidR="005410F8" w:rsidRDefault="00000000">
      <w:pPr>
        <w:pStyle w:val="1"/>
        <w:ind w:left="0"/>
        <w:rPr>
          <w:rFonts w:ascii="宋体" w:eastAsia="宋体" w:hAnsi="宋体" w:cs="宋体"/>
          <w:color w:val="000000"/>
          <w:lang w:val="en-US"/>
        </w:rPr>
      </w:pPr>
      <w:r>
        <w:rPr>
          <w:rFonts w:ascii="宋体" w:eastAsia="宋体" w:hAnsi="宋体" w:cs="宋体" w:hint="eastAsia"/>
          <w:color w:val="000000"/>
          <w:lang w:val="en-US"/>
        </w:rPr>
        <w:lastRenderedPageBreak/>
        <w:t>附 表 1</w:t>
      </w:r>
    </w:p>
    <w:p w14:paraId="6CCA7925" w14:textId="77777777" w:rsidR="005410F8" w:rsidRDefault="00000000">
      <w:pPr>
        <w:pStyle w:val="1"/>
        <w:ind w:left="1200" w:right="1452" w:hangingChars="400" w:hanging="1200"/>
        <w:jc w:val="both"/>
        <w:rPr>
          <w:sz w:val="30"/>
          <w:szCs w:val="30"/>
          <w:lang w:val="en-US"/>
        </w:rPr>
      </w:pPr>
      <w:r>
        <w:rPr>
          <w:rFonts w:ascii="宋体" w:eastAsia="宋体" w:hAnsi="宋体" w:cs="宋体" w:hint="eastAsia"/>
          <w:color w:val="000000"/>
          <w:sz w:val="30"/>
          <w:szCs w:val="30"/>
          <w:lang w:val="en-US"/>
        </w:rPr>
        <w:t>【各标的具体说明请参考竞投公告中第一大点（租赁物竞投基本情况）的第12小点（竞得人主要权利义务）】</w:t>
      </w:r>
    </w:p>
    <w:tbl>
      <w:tblPr>
        <w:tblpPr w:leftFromText="180" w:rightFromText="180" w:vertAnchor="text" w:horzAnchor="margin" w:tblpXSpec="center" w:tblpY="963"/>
        <w:tblOverlap w:val="never"/>
        <w:tblW w:w="10881" w:type="dxa"/>
        <w:tblLayout w:type="fixed"/>
        <w:tblLook w:val="04A0" w:firstRow="1" w:lastRow="0" w:firstColumn="1" w:lastColumn="0" w:noHBand="0" w:noVBand="1"/>
      </w:tblPr>
      <w:tblGrid>
        <w:gridCol w:w="534"/>
        <w:gridCol w:w="3118"/>
        <w:gridCol w:w="2126"/>
        <w:gridCol w:w="1701"/>
        <w:gridCol w:w="1560"/>
        <w:gridCol w:w="1842"/>
      </w:tblGrid>
      <w:tr w:rsidR="005410F8" w14:paraId="6B416391" w14:textId="77777777">
        <w:trPr>
          <w:trHeight w:val="810"/>
        </w:trPr>
        <w:tc>
          <w:tcPr>
            <w:tcW w:w="534" w:type="dxa"/>
            <w:tcBorders>
              <w:top w:val="single" w:sz="4" w:space="0" w:color="auto"/>
              <w:left w:val="single" w:sz="4" w:space="0" w:color="auto"/>
              <w:bottom w:val="single" w:sz="4" w:space="0" w:color="auto"/>
              <w:right w:val="single" w:sz="4" w:space="0" w:color="auto"/>
            </w:tcBorders>
            <w:vAlign w:val="center"/>
          </w:tcPr>
          <w:p w14:paraId="2E967E53" w14:textId="77777777" w:rsidR="005410F8" w:rsidRDefault="00000000">
            <w:pPr>
              <w:widowControl/>
              <w:spacing w:line="360" w:lineRule="auto"/>
              <w:jc w:val="center"/>
              <w:rPr>
                <w:bCs/>
                <w:color w:val="000000"/>
                <w:sz w:val="24"/>
              </w:rPr>
            </w:pPr>
            <w:r>
              <w:rPr>
                <w:rFonts w:hint="eastAsia"/>
                <w:bCs/>
                <w:color w:val="000000"/>
                <w:sz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14:paraId="5E78EF9F" w14:textId="77777777" w:rsidR="005410F8" w:rsidRDefault="00000000">
            <w:pPr>
              <w:widowControl/>
              <w:spacing w:line="360" w:lineRule="auto"/>
              <w:jc w:val="center"/>
              <w:rPr>
                <w:color w:val="000000"/>
              </w:rPr>
            </w:pPr>
            <w:r>
              <w:rPr>
                <w:rFonts w:hint="eastAsia"/>
                <w:color w:val="000000"/>
              </w:rPr>
              <w:t>地址(简要说明、租赁期、均无证，部分到期日）</w:t>
            </w:r>
          </w:p>
        </w:tc>
        <w:tc>
          <w:tcPr>
            <w:tcW w:w="2126" w:type="dxa"/>
            <w:tcBorders>
              <w:top w:val="single" w:sz="4" w:space="0" w:color="auto"/>
              <w:left w:val="single" w:sz="4" w:space="0" w:color="auto"/>
              <w:bottom w:val="single" w:sz="4" w:space="0" w:color="auto"/>
              <w:right w:val="single" w:sz="4" w:space="0" w:color="auto"/>
            </w:tcBorders>
            <w:vAlign w:val="center"/>
          </w:tcPr>
          <w:p w14:paraId="608D8CD0" w14:textId="77777777" w:rsidR="005410F8" w:rsidRDefault="00000000">
            <w:pPr>
              <w:widowControl/>
              <w:spacing w:line="360" w:lineRule="auto"/>
              <w:jc w:val="center"/>
              <w:rPr>
                <w:color w:val="000000"/>
              </w:rPr>
            </w:pPr>
            <w:r>
              <w:rPr>
                <w:rFonts w:hint="eastAsia"/>
                <w:color w:val="000000"/>
              </w:rPr>
              <w:t>出租用途</w:t>
            </w:r>
          </w:p>
        </w:tc>
        <w:tc>
          <w:tcPr>
            <w:tcW w:w="1701" w:type="dxa"/>
            <w:tcBorders>
              <w:top w:val="single" w:sz="4" w:space="0" w:color="auto"/>
              <w:left w:val="single" w:sz="4" w:space="0" w:color="auto"/>
              <w:bottom w:val="single" w:sz="4" w:space="0" w:color="auto"/>
              <w:right w:val="single" w:sz="4" w:space="0" w:color="auto"/>
            </w:tcBorders>
            <w:vAlign w:val="center"/>
          </w:tcPr>
          <w:p w14:paraId="315FF08A" w14:textId="77777777" w:rsidR="005410F8" w:rsidRDefault="00000000">
            <w:pPr>
              <w:widowControl/>
              <w:spacing w:line="360" w:lineRule="auto"/>
              <w:jc w:val="center"/>
              <w:rPr>
                <w:color w:val="000000"/>
              </w:rPr>
            </w:pPr>
            <w:r>
              <w:rPr>
                <w:rFonts w:hint="eastAsia"/>
                <w:color w:val="000000"/>
              </w:rPr>
              <w:t>面积约（㎡）</w:t>
            </w:r>
          </w:p>
        </w:tc>
        <w:tc>
          <w:tcPr>
            <w:tcW w:w="1560" w:type="dxa"/>
            <w:tcBorders>
              <w:top w:val="single" w:sz="4" w:space="0" w:color="auto"/>
              <w:left w:val="single" w:sz="4" w:space="0" w:color="auto"/>
              <w:bottom w:val="single" w:sz="4" w:space="0" w:color="auto"/>
              <w:right w:val="single" w:sz="4" w:space="0" w:color="auto"/>
            </w:tcBorders>
            <w:vAlign w:val="center"/>
          </w:tcPr>
          <w:p w14:paraId="489BA3F7" w14:textId="77777777" w:rsidR="005410F8" w:rsidRDefault="00000000">
            <w:pPr>
              <w:spacing w:line="360" w:lineRule="auto"/>
              <w:jc w:val="center"/>
              <w:rPr>
                <w:color w:val="000000"/>
              </w:rPr>
            </w:pPr>
            <w:r>
              <w:rPr>
                <w:rFonts w:hint="eastAsia"/>
                <w:color w:val="000000"/>
              </w:rPr>
              <w:t>保证金（元）</w:t>
            </w:r>
          </w:p>
        </w:tc>
        <w:tc>
          <w:tcPr>
            <w:tcW w:w="1842" w:type="dxa"/>
            <w:tcBorders>
              <w:top w:val="single" w:sz="4" w:space="0" w:color="auto"/>
              <w:left w:val="single" w:sz="4" w:space="0" w:color="auto"/>
              <w:bottom w:val="single" w:sz="4" w:space="0" w:color="auto"/>
              <w:right w:val="single" w:sz="4" w:space="0" w:color="auto"/>
            </w:tcBorders>
            <w:vAlign w:val="center"/>
          </w:tcPr>
          <w:p w14:paraId="15EE1FA9" w14:textId="77777777" w:rsidR="005410F8" w:rsidRDefault="00000000">
            <w:pPr>
              <w:spacing w:line="360" w:lineRule="auto"/>
              <w:jc w:val="center"/>
              <w:rPr>
                <w:color w:val="000000"/>
              </w:rPr>
            </w:pPr>
            <w:r>
              <w:rPr>
                <w:rFonts w:hint="eastAsia"/>
                <w:color w:val="000000"/>
              </w:rPr>
              <w:t>底价(元)</w:t>
            </w:r>
          </w:p>
        </w:tc>
      </w:tr>
      <w:tr w:rsidR="005410F8" w14:paraId="4784E65A"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695B553" w14:textId="77777777" w:rsidR="005410F8" w:rsidRDefault="00000000">
            <w:pPr>
              <w:widowControl/>
              <w:spacing w:line="360" w:lineRule="auto"/>
              <w:jc w:val="center"/>
              <w:rPr>
                <w:bCs/>
                <w:color w:val="000000"/>
              </w:rPr>
            </w:pPr>
            <w:r>
              <w:rPr>
                <w:rFonts w:hint="eastAsia"/>
                <w:bCs/>
                <w:color w:val="000000"/>
                <w:lang w:val="en-US"/>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785A1088" w14:textId="77777777" w:rsidR="005410F8" w:rsidRDefault="00000000">
            <w:pPr>
              <w:widowControl/>
              <w:jc w:val="center"/>
              <w:textAlignment w:val="center"/>
              <w:rPr>
                <w:color w:val="000000"/>
                <w:lang w:val="en-US" w:bidi="ar"/>
              </w:rPr>
            </w:pPr>
            <w:r>
              <w:rPr>
                <w:rFonts w:hint="eastAsia"/>
                <w:color w:val="000000"/>
                <w:lang w:val="en-US" w:bidi="ar"/>
              </w:rPr>
              <w:t>容桂街道凤岭大街1号之一</w:t>
            </w:r>
          </w:p>
          <w:p w14:paraId="32393A60" w14:textId="77777777" w:rsidR="005410F8" w:rsidRDefault="00000000">
            <w:pPr>
              <w:widowControl/>
              <w:jc w:val="center"/>
              <w:textAlignment w:val="center"/>
              <w:rPr>
                <w:color w:val="000000"/>
                <w:sz w:val="18"/>
                <w:szCs w:val="18"/>
              </w:rPr>
            </w:pPr>
            <w:r>
              <w:rPr>
                <w:rFonts w:hint="eastAsia"/>
                <w:color w:val="000000"/>
                <w:lang w:val="en-US" w:bidi="ar"/>
              </w:rPr>
              <w:t>（无水无电，水电自理，2022年12月31日到期）</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8815036"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3EF1190" w14:textId="77777777" w:rsidR="005410F8" w:rsidRDefault="00000000">
            <w:pPr>
              <w:widowControl/>
              <w:jc w:val="center"/>
              <w:textAlignment w:val="center"/>
              <w:rPr>
                <w:color w:val="000000"/>
                <w:sz w:val="18"/>
                <w:szCs w:val="18"/>
              </w:rPr>
            </w:pPr>
            <w:r>
              <w:rPr>
                <w:rFonts w:hint="eastAsia"/>
                <w:color w:val="000000"/>
                <w:lang w:val="en-US" w:bidi="ar"/>
              </w:rPr>
              <w:t xml:space="preserve">16.08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581BB5F" w14:textId="77777777" w:rsidR="005410F8" w:rsidRDefault="00000000">
            <w:pPr>
              <w:widowControl/>
              <w:jc w:val="center"/>
              <w:textAlignment w:val="center"/>
              <w:rPr>
                <w:color w:val="000000"/>
                <w:lang w:val="en-US"/>
              </w:rPr>
            </w:pPr>
            <w:r>
              <w:rPr>
                <w:rFonts w:hint="eastAsia"/>
                <w:color w:val="000000"/>
                <w:lang w:val="en-US" w:bidi="ar"/>
              </w:rPr>
              <w:t>2706</w:t>
            </w:r>
          </w:p>
        </w:tc>
        <w:tc>
          <w:tcPr>
            <w:tcW w:w="1842" w:type="dxa"/>
            <w:tcBorders>
              <w:top w:val="single" w:sz="4" w:space="0" w:color="auto"/>
              <w:left w:val="single" w:sz="4" w:space="0" w:color="auto"/>
              <w:bottom w:val="single" w:sz="4" w:space="0" w:color="auto"/>
              <w:right w:val="single" w:sz="4" w:space="0" w:color="auto"/>
            </w:tcBorders>
            <w:vAlign w:val="center"/>
          </w:tcPr>
          <w:p w14:paraId="4CFE014E" w14:textId="77777777" w:rsidR="005410F8" w:rsidRDefault="00000000">
            <w:pPr>
              <w:widowControl/>
              <w:jc w:val="center"/>
              <w:textAlignment w:val="center"/>
              <w:rPr>
                <w:color w:val="000000"/>
              </w:rPr>
            </w:pPr>
            <w:r>
              <w:rPr>
                <w:rFonts w:hint="eastAsia"/>
                <w:color w:val="000000"/>
                <w:lang w:val="en-US" w:bidi="ar"/>
              </w:rPr>
              <w:t xml:space="preserve">550 </w:t>
            </w:r>
          </w:p>
        </w:tc>
      </w:tr>
      <w:tr w:rsidR="005410F8" w14:paraId="51553FF3"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085DC71" w14:textId="77777777" w:rsidR="005410F8" w:rsidRDefault="00000000">
            <w:pPr>
              <w:widowControl/>
              <w:spacing w:line="360" w:lineRule="auto"/>
              <w:jc w:val="center"/>
              <w:rPr>
                <w:bCs/>
                <w:color w:val="000000"/>
              </w:rPr>
            </w:pPr>
            <w:r>
              <w:rPr>
                <w:bCs/>
                <w:color w:val="000000"/>
              </w:rPr>
              <w:t>2</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3A66BB69" w14:textId="77777777" w:rsidR="005410F8" w:rsidRDefault="00000000">
            <w:pPr>
              <w:widowControl/>
              <w:jc w:val="center"/>
              <w:textAlignment w:val="center"/>
              <w:rPr>
                <w:color w:val="000000"/>
                <w:lang w:val="en-US" w:bidi="ar"/>
              </w:rPr>
            </w:pPr>
            <w:r>
              <w:rPr>
                <w:rFonts w:hint="eastAsia"/>
                <w:color w:val="000000"/>
                <w:lang w:val="en-US" w:bidi="ar"/>
              </w:rPr>
              <w:t>容桂街道桂新西路兴顺街9号</w:t>
            </w:r>
          </w:p>
          <w:p w14:paraId="12307540" w14:textId="77777777" w:rsidR="005410F8" w:rsidRDefault="00000000">
            <w:pPr>
              <w:widowControl/>
              <w:jc w:val="center"/>
              <w:textAlignment w:val="center"/>
              <w:rPr>
                <w:color w:val="000000"/>
                <w:sz w:val="18"/>
                <w:szCs w:val="18"/>
              </w:rPr>
            </w:pPr>
            <w:r>
              <w:rPr>
                <w:rFonts w:hint="eastAsia"/>
                <w:color w:val="000000"/>
                <w:lang w:val="en-US" w:bidi="ar"/>
              </w:rPr>
              <w:t>（无水无电，水电自理，2022年11月11日到期）</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80EE460"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按现状出租，承租方经相关职能部门批准可作厂房用途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E5C25B2" w14:textId="77777777" w:rsidR="005410F8" w:rsidRDefault="00000000">
            <w:pPr>
              <w:widowControl/>
              <w:jc w:val="center"/>
              <w:textAlignment w:val="center"/>
              <w:rPr>
                <w:color w:val="000000"/>
                <w:sz w:val="18"/>
                <w:szCs w:val="18"/>
              </w:rPr>
            </w:pPr>
            <w:r>
              <w:rPr>
                <w:rFonts w:hint="eastAsia"/>
                <w:color w:val="000000"/>
                <w:lang w:val="en-US" w:bidi="ar"/>
              </w:rPr>
              <w:t xml:space="preserve">188.36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01EE9F1" w14:textId="77777777" w:rsidR="005410F8" w:rsidRDefault="00000000">
            <w:pPr>
              <w:widowControl/>
              <w:jc w:val="center"/>
              <w:textAlignment w:val="center"/>
              <w:rPr>
                <w:color w:val="000000"/>
                <w:lang w:val="en-US"/>
              </w:rPr>
            </w:pPr>
            <w:r>
              <w:rPr>
                <w:rFonts w:hint="eastAsia"/>
                <w:color w:val="000000"/>
                <w:lang w:val="en-US" w:bidi="ar"/>
              </w:rPr>
              <w:t>10332</w:t>
            </w:r>
          </w:p>
        </w:tc>
        <w:tc>
          <w:tcPr>
            <w:tcW w:w="1842" w:type="dxa"/>
            <w:tcBorders>
              <w:top w:val="nil"/>
              <w:left w:val="single" w:sz="4" w:space="0" w:color="auto"/>
              <w:bottom w:val="single" w:sz="4" w:space="0" w:color="auto"/>
              <w:right w:val="single" w:sz="4" w:space="0" w:color="auto"/>
            </w:tcBorders>
            <w:vAlign w:val="center"/>
          </w:tcPr>
          <w:p w14:paraId="4D0198F1" w14:textId="77777777" w:rsidR="005410F8" w:rsidRDefault="00000000">
            <w:pPr>
              <w:widowControl/>
              <w:jc w:val="center"/>
              <w:textAlignment w:val="center"/>
              <w:rPr>
                <w:color w:val="000000"/>
              </w:rPr>
            </w:pPr>
            <w:r>
              <w:rPr>
                <w:rFonts w:hint="eastAsia"/>
                <w:color w:val="000000"/>
                <w:lang w:val="en-US" w:bidi="ar"/>
              </w:rPr>
              <w:t>2100</w:t>
            </w:r>
          </w:p>
        </w:tc>
      </w:tr>
      <w:tr w:rsidR="005410F8" w14:paraId="0B437D37"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83246B" w14:textId="77777777" w:rsidR="005410F8" w:rsidRDefault="005410F8">
            <w:pPr>
              <w:widowControl/>
              <w:spacing w:line="360" w:lineRule="auto"/>
              <w:jc w:val="center"/>
              <w:rPr>
                <w:bCs/>
                <w:color w:val="000000"/>
                <w:lang w:val="en-US"/>
              </w:rPr>
            </w:pPr>
          </w:p>
          <w:p w14:paraId="1819003B" w14:textId="77777777" w:rsidR="005410F8" w:rsidRDefault="005410F8">
            <w:pPr>
              <w:widowControl/>
              <w:spacing w:line="360" w:lineRule="auto"/>
              <w:jc w:val="center"/>
              <w:rPr>
                <w:bCs/>
                <w:color w:val="000000"/>
                <w:lang w:val="en-US"/>
              </w:rPr>
            </w:pPr>
          </w:p>
          <w:p w14:paraId="122A855E" w14:textId="77777777" w:rsidR="005410F8" w:rsidRDefault="00000000">
            <w:pPr>
              <w:widowControl/>
              <w:spacing w:line="360" w:lineRule="auto"/>
              <w:jc w:val="center"/>
              <w:rPr>
                <w:bCs/>
                <w:color w:val="000000"/>
              </w:rPr>
            </w:pPr>
            <w:r>
              <w:rPr>
                <w:rFonts w:hint="eastAsia"/>
                <w:bCs/>
                <w:color w:val="000000"/>
                <w:lang w:val="en-US"/>
              </w:rPr>
              <w:t>3</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044B27E4" w14:textId="77777777" w:rsidR="005410F8" w:rsidRDefault="00000000">
            <w:pPr>
              <w:widowControl/>
              <w:jc w:val="center"/>
              <w:textAlignment w:val="center"/>
              <w:rPr>
                <w:color w:val="000000"/>
                <w:lang w:val="en-US" w:bidi="ar"/>
              </w:rPr>
            </w:pPr>
            <w:r>
              <w:rPr>
                <w:rFonts w:hint="eastAsia"/>
                <w:color w:val="000000"/>
                <w:lang w:val="en-US" w:bidi="ar"/>
              </w:rPr>
              <w:t>容桂街道奇光路1号首层</w:t>
            </w:r>
          </w:p>
          <w:p w14:paraId="524606E8"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383CB25"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215349D" w14:textId="77777777" w:rsidR="005410F8" w:rsidRDefault="00000000">
            <w:pPr>
              <w:widowControl/>
              <w:jc w:val="center"/>
              <w:textAlignment w:val="center"/>
              <w:rPr>
                <w:color w:val="000000"/>
                <w:sz w:val="18"/>
                <w:szCs w:val="18"/>
              </w:rPr>
            </w:pPr>
            <w:r>
              <w:rPr>
                <w:rFonts w:hint="eastAsia"/>
                <w:color w:val="000000"/>
                <w:lang w:val="en-US" w:bidi="ar"/>
              </w:rPr>
              <w:t xml:space="preserve">152.04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29053A3" w14:textId="77777777" w:rsidR="005410F8" w:rsidRDefault="00000000">
            <w:pPr>
              <w:widowControl/>
              <w:jc w:val="center"/>
              <w:textAlignment w:val="center"/>
              <w:rPr>
                <w:color w:val="000000"/>
              </w:rPr>
            </w:pPr>
            <w:r>
              <w:rPr>
                <w:rFonts w:hint="eastAsia"/>
                <w:color w:val="000000"/>
                <w:lang w:val="en-US" w:bidi="ar"/>
              </w:rPr>
              <w:t>28044</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45E55D92" w14:textId="77777777" w:rsidR="005410F8" w:rsidRDefault="00000000">
            <w:pPr>
              <w:widowControl/>
              <w:jc w:val="center"/>
              <w:textAlignment w:val="center"/>
              <w:rPr>
                <w:color w:val="000000"/>
              </w:rPr>
            </w:pPr>
            <w:r>
              <w:rPr>
                <w:rFonts w:hint="eastAsia"/>
                <w:color w:val="000000"/>
                <w:lang w:val="en-US" w:bidi="ar"/>
              </w:rPr>
              <w:t>5700</w:t>
            </w:r>
          </w:p>
        </w:tc>
      </w:tr>
      <w:tr w:rsidR="005410F8" w14:paraId="2157602A"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7274BEC" w14:textId="77777777" w:rsidR="005410F8" w:rsidRDefault="00000000">
            <w:pPr>
              <w:widowControl/>
              <w:spacing w:line="360" w:lineRule="auto"/>
              <w:jc w:val="center"/>
              <w:rPr>
                <w:bCs/>
                <w:color w:val="000000"/>
                <w:lang w:val="en-US"/>
              </w:rPr>
            </w:pPr>
            <w:r>
              <w:rPr>
                <w:rFonts w:hint="eastAsia"/>
                <w:bCs/>
                <w:color w:val="000000"/>
                <w:lang w:val="en-US"/>
              </w:rPr>
              <w:t>4</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79986543" w14:textId="77777777" w:rsidR="005410F8" w:rsidRDefault="00000000">
            <w:pPr>
              <w:widowControl/>
              <w:jc w:val="center"/>
              <w:textAlignment w:val="center"/>
              <w:rPr>
                <w:color w:val="000000"/>
                <w:lang w:val="en-US" w:bidi="ar"/>
              </w:rPr>
            </w:pPr>
            <w:r>
              <w:rPr>
                <w:rFonts w:hint="eastAsia"/>
                <w:color w:val="000000"/>
                <w:lang w:val="en-US" w:bidi="ar"/>
              </w:rPr>
              <w:t>容桂街道禄安路70号之六首层</w:t>
            </w:r>
          </w:p>
          <w:p w14:paraId="6671B4F2"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337A0A0"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819E580" w14:textId="77777777" w:rsidR="005410F8" w:rsidRDefault="00000000">
            <w:pPr>
              <w:widowControl/>
              <w:jc w:val="center"/>
              <w:textAlignment w:val="center"/>
              <w:rPr>
                <w:color w:val="000000"/>
                <w:sz w:val="18"/>
                <w:szCs w:val="18"/>
                <w:lang w:val="en-US"/>
              </w:rPr>
            </w:pPr>
            <w:r>
              <w:rPr>
                <w:rFonts w:hint="eastAsia"/>
                <w:color w:val="000000"/>
                <w:lang w:val="en-US" w:bidi="ar"/>
              </w:rPr>
              <w:t>167.69</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486555D" w14:textId="77777777" w:rsidR="005410F8" w:rsidRDefault="00000000">
            <w:pPr>
              <w:widowControl/>
              <w:jc w:val="center"/>
              <w:textAlignment w:val="center"/>
              <w:rPr>
                <w:color w:val="000000"/>
                <w:lang w:val="en-US"/>
              </w:rPr>
            </w:pPr>
            <w:r>
              <w:rPr>
                <w:rFonts w:hint="eastAsia"/>
                <w:color w:val="000000"/>
                <w:lang w:val="en-US" w:bidi="ar"/>
              </w:rPr>
              <w:t>7020</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00859FFD" w14:textId="77777777" w:rsidR="005410F8" w:rsidRDefault="00000000">
            <w:pPr>
              <w:widowControl/>
              <w:jc w:val="center"/>
              <w:textAlignment w:val="center"/>
              <w:rPr>
                <w:color w:val="000000"/>
                <w:lang w:val="en-US"/>
              </w:rPr>
            </w:pPr>
            <w:r>
              <w:rPr>
                <w:rFonts w:hint="eastAsia"/>
                <w:color w:val="000000"/>
                <w:lang w:val="en-US" w:bidi="ar"/>
              </w:rPr>
              <w:t>5850</w:t>
            </w:r>
          </w:p>
        </w:tc>
      </w:tr>
      <w:tr w:rsidR="005410F8" w14:paraId="60F428D8"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10E807" w14:textId="77777777" w:rsidR="005410F8" w:rsidRDefault="00000000">
            <w:pPr>
              <w:widowControl/>
              <w:spacing w:line="360" w:lineRule="auto"/>
              <w:jc w:val="center"/>
              <w:rPr>
                <w:bCs/>
                <w:color w:val="000000"/>
              </w:rPr>
            </w:pPr>
            <w:r>
              <w:rPr>
                <w:rFonts w:hint="eastAsia"/>
                <w:bCs/>
                <w:color w:val="000000"/>
                <w:lang w:val="en-US"/>
              </w:rPr>
              <w:t>5</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13A21F70"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佛山市顺德区容桂街道办事处德胜路7号（铺1-6）</w:t>
            </w:r>
          </w:p>
          <w:p w14:paraId="4D9CC113"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1A7CCA3"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D623306" w14:textId="77777777" w:rsidR="005410F8" w:rsidRDefault="00000000">
            <w:pPr>
              <w:widowControl/>
              <w:jc w:val="center"/>
              <w:textAlignment w:val="center"/>
              <w:rPr>
                <w:color w:val="000000"/>
                <w:sz w:val="18"/>
                <w:szCs w:val="18"/>
              </w:rPr>
            </w:pPr>
            <w:r>
              <w:rPr>
                <w:rFonts w:hint="eastAsia"/>
                <w:color w:val="000000"/>
                <w:lang w:val="en-US" w:bidi="ar"/>
              </w:rPr>
              <w:t xml:space="preserve">267.07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B4C54A7" w14:textId="77777777" w:rsidR="005410F8" w:rsidRDefault="00000000">
            <w:pPr>
              <w:widowControl/>
              <w:jc w:val="center"/>
              <w:textAlignment w:val="center"/>
              <w:rPr>
                <w:color w:val="000000"/>
              </w:rPr>
            </w:pPr>
            <w:r>
              <w:rPr>
                <w:rFonts w:hint="eastAsia"/>
                <w:color w:val="000000"/>
                <w:lang w:val="en-US" w:bidi="ar"/>
              </w:rPr>
              <w:t>47478</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6A588506" w14:textId="77777777" w:rsidR="005410F8" w:rsidRDefault="00000000">
            <w:pPr>
              <w:widowControl/>
              <w:jc w:val="center"/>
              <w:textAlignment w:val="center"/>
              <w:rPr>
                <w:color w:val="000000"/>
              </w:rPr>
            </w:pPr>
            <w:r>
              <w:rPr>
                <w:rFonts w:hint="eastAsia"/>
                <w:color w:val="000000"/>
                <w:lang w:val="en-US" w:bidi="ar"/>
              </w:rPr>
              <w:t>9650</w:t>
            </w:r>
          </w:p>
        </w:tc>
      </w:tr>
      <w:tr w:rsidR="005410F8" w14:paraId="2C49D305"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1CFD55E" w14:textId="77777777" w:rsidR="005410F8" w:rsidRDefault="00000000">
            <w:pPr>
              <w:widowControl/>
              <w:spacing w:line="360" w:lineRule="auto"/>
              <w:jc w:val="center"/>
              <w:rPr>
                <w:bCs/>
                <w:color w:val="000000"/>
                <w:lang w:val="en-US"/>
              </w:rPr>
            </w:pPr>
            <w:r>
              <w:rPr>
                <w:rFonts w:hint="eastAsia"/>
                <w:bCs/>
                <w:color w:val="000000"/>
                <w:lang w:val="en-US"/>
              </w:rPr>
              <w:t>6</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6D392407"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佛山市顺德区容桂街道办事处德胜路7号（铺7）</w:t>
            </w:r>
          </w:p>
          <w:p w14:paraId="4428192D"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15ABE45"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1423EA0" w14:textId="77777777" w:rsidR="005410F8" w:rsidRDefault="00000000">
            <w:pPr>
              <w:widowControl/>
              <w:jc w:val="center"/>
              <w:textAlignment w:val="center"/>
              <w:rPr>
                <w:color w:val="000000"/>
                <w:sz w:val="18"/>
                <w:szCs w:val="18"/>
              </w:rPr>
            </w:pPr>
            <w:r>
              <w:rPr>
                <w:rFonts w:hint="eastAsia"/>
                <w:color w:val="000000"/>
                <w:lang w:val="en-US" w:bidi="ar"/>
              </w:rPr>
              <w:t xml:space="preserve">44.71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56946A3" w14:textId="77777777" w:rsidR="005410F8" w:rsidRDefault="00000000">
            <w:pPr>
              <w:widowControl/>
              <w:jc w:val="center"/>
              <w:textAlignment w:val="center"/>
              <w:rPr>
                <w:color w:val="000000"/>
              </w:rPr>
            </w:pPr>
            <w:r>
              <w:rPr>
                <w:rFonts w:hint="eastAsia"/>
                <w:color w:val="000000"/>
                <w:lang w:val="en-US" w:bidi="ar"/>
              </w:rPr>
              <w:t>8118</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32C78BC5" w14:textId="77777777" w:rsidR="005410F8" w:rsidRDefault="00000000">
            <w:pPr>
              <w:widowControl/>
              <w:jc w:val="center"/>
              <w:textAlignment w:val="center"/>
              <w:rPr>
                <w:color w:val="000000"/>
              </w:rPr>
            </w:pPr>
            <w:r>
              <w:rPr>
                <w:rFonts w:hint="eastAsia"/>
                <w:color w:val="000000"/>
                <w:lang w:val="en-US" w:bidi="ar"/>
              </w:rPr>
              <w:t>1650</w:t>
            </w:r>
          </w:p>
        </w:tc>
      </w:tr>
      <w:tr w:rsidR="005410F8" w14:paraId="0F26F290"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731211D" w14:textId="77777777" w:rsidR="005410F8" w:rsidRDefault="00000000">
            <w:pPr>
              <w:widowControl/>
              <w:spacing w:line="360" w:lineRule="auto"/>
              <w:jc w:val="center"/>
              <w:rPr>
                <w:bCs/>
                <w:color w:val="000000"/>
              </w:rPr>
            </w:pPr>
            <w:r>
              <w:rPr>
                <w:rFonts w:hint="eastAsia"/>
                <w:bCs/>
                <w:color w:val="000000"/>
                <w:lang w:val="en-US"/>
              </w:rPr>
              <w:t>7</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22D01527"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佛山市顺德区容桂街道办事处德胜路7号（铺9）</w:t>
            </w:r>
          </w:p>
          <w:p w14:paraId="23C834D0"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29ED984"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30B8182" w14:textId="77777777" w:rsidR="005410F8" w:rsidRDefault="00000000">
            <w:pPr>
              <w:widowControl/>
              <w:jc w:val="center"/>
              <w:textAlignment w:val="center"/>
              <w:rPr>
                <w:color w:val="000000"/>
                <w:sz w:val="18"/>
                <w:szCs w:val="18"/>
              </w:rPr>
            </w:pPr>
            <w:r>
              <w:rPr>
                <w:rFonts w:hint="eastAsia"/>
                <w:color w:val="000000"/>
                <w:lang w:val="en-US" w:bidi="ar"/>
              </w:rPr>
              <w:t xml:space="preserve">44.71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B7428EC" w14:textId="77777777" w:rsidR="005410F8" w:rsidRDefault="00000000">
            <w:pPr>
              <w:widowControl/>
              <w:jc w:val="center"/>
              <w:textAlignment w:val="center"/>
              <w:rPr>
                <w:color w:val="000000"/>
              </w:rPr>
            </w:pPr>
            <w:r>
              <w:rPr>
                <w:rFonts w:hint="eastAsia"/>
                <w:color w:val="000000"/>
                <w:lang w:val="en-US" w:bidi="ar"/>
              </w:rPr>
              <w:t>8118</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1252D7A1" w14:textId="77777777" w:rsidR="005410F8" w:rsidRDefault="00000000">
            <w:pPr>
              <w:widowControl/>
              <w:jc w:val="center"/>
              <w:textAlignment w:val="center"/>
              <w:rPr>
                <w:color w:val="000000"/>
              </w:rPr>
            </w:pPr>
            <w:r>
              <w:rPr>
                <w:rFonts w:hint="eastAsia"/>
                <w:color w:val="000000"/>
                <w:lang w:val="en-US" w:bidi="ar"/>
              </w:rPr>
              <w:t>1650</w:t>
            </w:r>
          </w:p>
        </w:tc>
      </w:tr>
      <w:tr w:rsidR="005410F8" w14:paraId="5D718C0F"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4344531" w14:textId="77777777" w:rsidR="005410F8" w:rsidRDefault="00000000">
            <w:pPr>
              <w:widowControl/>
              <w:spacing w:line="360" w:lineRule="auto"/>
              <w:jc w:val="center"/>
              <w:rPr>
                <w:bCs/>
                <w:color w:val="000000"/>
              </w:rPr>
            </w:pPr>
            <w:r>
              <w:rPr>
                <w:rFonts w:hint="eastAsia"/>
                <w:bCs/>
                <w:color w:val="000000"/>
                <w:lang w:val="en-US"/>
              </w:rPr>
              <w:t>8</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444F628F"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佛山市顺德区容桂街道办事处德胜路7号（铺8、10）</w:t>
            </w:r>
          </w:p>
          <w:p w14:paraId="3484E828"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9CB290F"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1F31F2F" w14:textId="77777777" w:rsidR="005410F8" w:rsidRDefault="00000000">
            <w:pPr>
              <w:widowControl/>
              <w:jc w:val="center"/>
              <w:textAlignment w:val="center"/>
              <w:rPr>
                <w:color w:val="000000"/>
                <w:sz w:val="18"/>
                <w:szCs w:val="18"/>
              </w:rPr>
            </w:pPr>
            <w:r>
              <w:rPr>
                <w:rFonts w:hint="eastAsia"/>
                <w:color w:val="000000"/>
                <w:lang w:val="en-US" w:bidi="ar"/>
              </w:rPr>
              <w:t xml:space="preserve">89.42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70015C8" w14:textId="77777777" w:rsidR="005410F8" w:rsidRDefault="00000000">
            <w:pPr>
              <w:widowControl/>
              <w:jc w:val="center"/>
              <w:textAlignment w:val="center"/>
              <w:rPr>
                <w:color w:val="000000"/>
              </w:rPr>
            </w:pPr>
            <w:r>
              <w:rPr>
                <w:rFonts w:hint="eastAsia"/>
                <w:color w:val="000000"/>
                <w:lang w:val="en-US" w:bidi="ar"/>
              </w:rPr>
              <w:t>15006</w:t>
            </w:r>
          </w:p>
        </w:tc>
        <w:tc>
          <w:tcPr>
            <w:tcW w:w="1842" w:type="dxa"/>
            <w:tcBorders>
              <w:top w:val="nil"/>
              <w:left w:val="single" w:sz="4" w:space="0" w:color="auto"/>
              <w:bottom w:val="single" w:sz="4" w:space="0" w:color="auto"/>
              <w:right w:val="single" w:sz="4" w:space="0" w:color="auto"/>
            </w:tcBorders>
            <w:shd w:val="clear" w:color="000000" w:fill="FFFFFF"/>
            <w:vAlign w:val="center"/>
          </w:tcPr>
          <w:p w14:paraId="39506CFA" w14:textId="77777777" w:rsidR="005410F8" w:rsidRDefault="00000000">
            <w:pPr>
              <w:widowControl/>
              <w:jc w:val="center"/>
              <w:textAlignment w:val="center"/>
              <w:rPr>
                <w:color w:val="000000"/>
              </w:rPr>
            </w:pPr>
            <w:r>
              <w:rPr>
                <w:rFonts w:hint="eastAsia"/>
                <w:color w:val="000000"/>
                <w:lang w:val="en-US" w:bidi="ar"/>
              </w:rPr>
              <w:t>3050</w:t>
            </w:r>
          </w:p>
        </w:tc>
      </w:tr>
      <w:tr w:rsidR="005410F8" w14:paraId="1BFCA454"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8170219" w14:textId="77777777" w:rsidR="005410F8" w:rsidRDefault="00000000">
            <w:pPr>
              <w:widowControl/>
              <w:spacing w:line="360" w:lineRule="auto"/>
              <w:jc w:val="center"/>
              <w:rPr>
                <w:bCs/>
                <w:color w:val="000000"/>
              </w:rPr>
            </w:pPr>
            <w:r>
              <w:rPr>
                <w:rFonts w:hint="eastAsia"/>
                <w:bCs/>
                <w:color w:val="000000"/>
                <w:lang w:val="en-US"/>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B87370"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佛山市顺德区容桂街道办事处德胜路7号（铺11、12）</w:t>
            </w:r>
          </w:p>
          <w:p w14:paraId="20318148"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3968B8"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733237" w14:textId="77777777" w:rsidR="005410F8" w:rsidRDefault="00000000">
            <w:pPr>
              <w:widowControl/>
              <w:jc w:val="center"/>
              <w:textAlignment w:val="center"/>
              <w:rPr>
                <w:color w:val="000000"/>
                <w:sz w:val="18"/>
                <w:szCs w:val="18"/>
              </w:rPr>
            </w:pPr>
            <w:r>
              <w:rPr>
                <w:rFonts w:hint="eastAsia"/>
                <w:color w:val="000000"/>
                <w:lang w:val="en-US" w:bidi="ar"/>
              </w:rPr>
              <w:t xml:space="preserve">183.11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55A1383" w14:textId="77777777" w:rsidR="005410F8" w:rsidRDefault="00000000">
            <w:pPr>
              <w:widowControl/>
              <w:jc w:val="center"/>
              <w:textAlignment w:val="center"/>
              <w:rPr>
                <w:color w:val="000000"/>
              </w:rPr>
            </w:pPr>
            <w:r>
              <w:rPr>
                <w:rFonts w:hint="eastAsia"/>
                <w:color w:val="000000"/>
                <w:lang w:val="en-US" w:bidi="ar"/>
              </w:rPr>
              <w:t>31734</w:t>
            </w:r>
          </w:p>
        </w:tc>
        <w:tc>
          <w:tcPr>
            <w:tcW w:w="1842" w:type="dxa"/>
            <w:tcBorders>
              <w:top w:val="single" w:sz="4" w:space="0" w:color="auto"/>
              <w:left w:val="single" w:sz="4" w:space="0" w:color="auto"/>
              <w:bottom w:val="single" w:sz="4" w:space="0" w:color="auto"/>
              <w:right w:val="single" w:sz="4" w:space="0" w:color="auto"/>
            </w:tcBorders>
            <w:vAlign w:val="center"/>
          </w:tcPr>
          <w:p w14:paraId="1BAB76E3" w14:textId="77777777" w:rsidR="005410F8" w:rsidRDefault="00000000">
            <w:pPr>
              <w:widowControl/>
              <w:jc w:val="center"/>
              <w:textAlignment w:val="center"/>
              <w:rPr>
                <w:color w:val="000000"/>
              </w:rPr>
            </w:pPr>
            <w:r>
              <w:rPr>
                <w:rFonts w:hint="eastAsia"/>
                <w:color w:val="000000"/>
                <w:lang w:val="en-US" w:bidi="ar"/>
              </w:rPr>
              <w:t>6450</w:t>
            </w:r>
          </w:p>
        </w:tc>
      </w:tr>
      <w:tr w:rsidR="005410F8" w14:paraId="3BDDC22D"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638F764" w14:textId="77777777" w:rsidR="005410F8" w:rsidRDefault="00000000">
            <w:pPr>
              <w:widowControl/>
              <w:spacing w:line="360" w:lineRule="auto"/>
              <w:jc w:val="center"/>
              <w:rPr>
                <w:bCs/>
                <w:color w:val="000000"/>
                <w:lang w:val="en-US"/>
              </w:rPr>
            </w:pPr>
            <w:r>
              <w:rPr>
                <w:rFonts w:hint="eastAsia"/>
                <w:bCs/>
                <w:color w:val="000000"/>
              </w:rPr>
              <w:t>1</w:t>
            </w:r>
            <w:r>
              <w:rPr>
                <w:rFonts w:hint="eastAsia"/>
                <w:bCs/>
                <w:color w:val="000000"/>
                <w:lang w:val="en-US"/>
              </w:rPr>
              <w:t>0</w:t>
            </w:r>
          </w:p>
        </w:tc>
        <w:tc>
          <w:tcPr>
            <w:tcW w:w="3118" w:type="dxa"/>
            <w:tcBorders>
              <w:top w:val="nil"/>
              <w:left w:val="single" w:sz="4" w:space="0" w:color="auto"/>
              <w:bottom w:val="single" w:sz="4" w:space="0" w:color="auto"/>
              <w:right w:val="single" w:sz="4" w:space="0" w:color="auto"/>
            </w:tcBorders>
            <w:shd w:val="clear" w:color="auto" w:fill="auto"/>
            <w:vAlign w:val="center"/>
          </w:tcPr>
          <w:p w14:paraId="12779F1B"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佛山市顺德区容桂街道办事处德胜路7号（铺13）</w:t>
            </w:r>
          </w:p>
          <w:p w14:paraId="121F983E"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20364C"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CFEF28" w14:textId="77777777" w:rsidR="005410F8" w:rsidRDefault="00000000">
            <w:pPr>
              <w:widowControl/>
              <w:jc w:val="center"/>
              <w:textAlignment w:val="center"/>
              <w:rPr>
                <w:color w:val="000000"/>
                <w:sz w:val="18"/>
                <w:szCs w:val="18"/>
              </w:rPr>
            </w:pPr>
            <w:r>
              <w:rPr>
                <w:rFonts w:hint="eastAsia"/>
                <w:color w:val="000000"/>
                <w:lang w:val="en-US" w:bidi="ar"/>
              </w:rPr>
              <w:t xml:space="preserve">44.71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3169A6F" w14:textId="77777777" w:rsidR="005410F8" w:rsidRDefault="00000000">
            <w:pPr>
              <w:widowControl/>
              <w:jc w:val="center"/>
              <w:textAlignment w:val="center"/>
              <w:rPr>
                <w:color w:val="000000"/>
              </w:rPr>
            </w:pPr>
            <w:r>
              <w:rPr>
                <w:rFonts w:hint="eastAsia"/>
                <w:color w:val="000000"/>
                <w:lang w:val="en-US" w:bidi="ar"/>
              </w:rPr>
              <w:t>8364</w:t>
            </w:r>
          </w:p>
        </w:tc>
        <w:tc>
          <w:tcPr>
            <w:tcW w:w="1842" w:type="dxa"/>
            <w:tcBorders>
              <w:top w:val="nil"/>
              <w:left w:val="single" w:sz="4" w:space="0" w:color="auto"/>
              <w:bottom w:val="single" w:sz="4" w:space="0" w:color="auto"/>
              <w:right w:val="single" w:sz="4" w:space="0" w:color="auto"/>
            </w:tcBorders>
            <w:vAlign w:val="center"/>
          </w:tcPr>
          <w:p w14:paraId="752F8A69" w14:textId="77777777" w:rsidR="005410F8" w:rsidRDefault="00000000">
            <w:pPr>
              <w:widowControl/>
              <w:jc w:val="center"/>
              <w:textAlignment w:val="center"/>
              <w:rPr>
                <w:color w:val="000000"/>
              </w:rPr>
            </w:pPr>
            <w:r>
              <w:rPr>
                <w:rFonts w:hint="eastAsia"/>
                <w:color w:val="000000"/>
                <w:lang w:val="en-US" w:bidi="ar"/>
              </w:rPr>
              <w:t>1700</w:t>
            </w:r>
          </w:p>
        </w:tc>
      </w:tr>
      <w:tr w:rsidR="005410F8" w14:paraId="5EBDDB56"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56EFEB5" w14:textId="77777777" w:rsidR="005410F8" w:rsidRDefault="00000000">
            <w:pPr>
              <w:widowControl/>
              <w:spacing w:line="360" w:lineRule="auto"/>
              <w:jc w:val="center"/>
              <w:rPr>
                <w:bCs/>
                <w:color w:val="000000"/>
              </w:rPr>
            </w:pPr>
            <w:r>
              <w:rPr>
                <w:rFonts w:hint="eastAsia"/>
                <w:bCs/>
                <w:color w:val="000000"/>
              </w:rPr>
              <w:lastRenderedPageBreak/>
              <w:t>1</w:t>
            </w:r>
            <w:r>
              <w:rPr>
                <w:rFonts w:hint="eastAsia"/>
                <w:bCs/>
                <w:color w:val="000000"/>
                <w:lang w:val="en-US"/>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E2E2EBC"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佛山市顺德区容桂街道办事处德胜路7号（铺14）</w:t>
            </w:r>
          </w:p>
          <w:p w14:paraId="5CC3B8FD" w14:textId="77777777" w:rsidR="005410F8" w:rsidRDefault="00000000">
            <w:pPr>
              <w:widowControl/>
              <w:jc w:val="center"/>
              <w:textAlignment w:val="center"/>
              <w:rPr>
                <w:color w:val="000000"/>
                <w:sz w:val="18"/>
                <w:szCs w:val="18"/>
              </w:rPr>
            </w:pPr>
            <w:r>
              <w:rPr>
                <w:rFonts w:hint="eastAsia"/>
                <w:color w:val="000000"/>
                <w:lang w:val="en-US" w:bidi="ar"/>
              </w:rPr>
              <w:t>（无水无电，水电自理）</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B9CA1D1" w14:textId="77777777" w:rsidR="005410F8" w:rsidRDefault="00000000">
            <w:pPr>
              <w:widowControl/>
              <w:jc w:val="center"/>
              <w:textAlignment w:val="center"/>
              <w:rPr>
                <w:color w:val="000000"/>
                <w:sz w:val="18"/>
                <w:szCs w:val="18"/>
              </w:rPr>
            </w:pPr>
            <w:r>
              <w:rPr>
                <w:rFonts w:hint="eastAsia"/>
                <w:color w:val="000000"/>
                <w:lang w:val="en-US" w:bidi="ar"/>
              </w:rPr>
              <w:t>按现状出租，承租方经相关职能部门批准可作商业用途</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2F8BBF3" w14:textId="77777777" w:rsidR="005410F8" w:rsidRDefault="00000000">
            <w:pPr>
              <w:widowControl/>
              <w:jc w:val="center"/>
              <w:textAlignment w:val="center"/>
              <w:rPr>
                <w:color w:val="000000"/>
                <w:sz w:val="18"/>
                <w:szCs w:val="18"/>
              </w:rPr>
            </w:pPr>
            <w:r>
              <w:rPr>
                <w:rFonts w:hint="eastAsia"/>
                <w:color w:val="000000"/>
                <w:lang w:val="en-US" w:bidi="ar"/>
              </w:rPr>
              <w:t xml:space="preserve">53.80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B4F17C5" w14:textId="77777777" w:rsidR="005410F8" w:rsidRDefault="00000000">
            <w:pPr>
              <w:widowControl/>
              <w:jc w:val="center"/>
              <w:textAlignment w:val="center"/>
              <w:rPr>
                <w:color w:val="000000"/>
              </w:rPr>
            </w:pPr>
            <w:r>
              <w:rPr>
                <w:rFonts w:hint="eastAsia"/>
                <w:color w:val="000000"/>
                <w:lang w:val="en-US" w:bidi="ar"/>
              </w:rPr>
              <w:t>9840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44FA6C6" w14:textId="77777777" w:rsidR="005410F8" w:rsidRDefault="00000000">
            <w:pPr>
              <w:widowControl/>
              <w:jc w:val="center"/>
              <w:textAlignment w:val="center"/>
              <w:rPr>
                <w:color w:val="000000"/>
              </w:rPr>
            </w:pPr>
            <w:r>
              <w:rPr>
                <w:rFonts w:hint="eastAsia"/>
                <w:color w:val="000000"/>
                <w:lang w:val="en-US" w:bidi="ar"/>
              </w:rPr>
              <w:t>2000</w:t>
            </w:r>
          </w:p>
        </w:tc>
      </w:tr>
      <w:tr w:rsidR="005410F8" w14:paraId="730733AA"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494512D" w14:textId="77777777" w:rsidR="005410F8" w:rsidRDefault="005410F8">
            <w:pPr>
              <w:widowControl/>
              <w:spacing w:line="360" w:lineRule="auto"/>
              <w:jc w:val="center"/>
              <w:rPr>
                <w:bCs/>
                <w:color w:val="000000"/>
                <w:lang w:val="en-US"/>
              </w:rPr>
            </w:pPr>
          </w:p>
          <w:p w14:paraId="38FB0A82" w14:textId="77777777" w:rsidR="005410F8" w:rsidRDefault="00000000">
            <w:pPr>
              <w:widowControl/>
              <w:spacing w:line="360" w:lineRule="auto"/>
              <w:jc w:val="center"/>
              <w:rPr>
                <w:bCs/>
                <w:color w:val="000000"/>
                <w:lang w:val="en-US"/>
              </w:rPr>
            </w:pPr>
            <w:r>
              <w:rPr>
                <w:rFonts w:hint="eastAsia"/>
                <w:bCs/>
                <w:color w:val="000000"/>
                <w:lang w:val="en-US"/>
              </w:rPr>
              <w:t>12</w:t>
            </w:r>
          </w:p>
        </w:tc>
        <w:tc>
          <w:tcPr>
            <w:tcW w:w="3118" w:type="dxa"/>
            <w:tcBorders>
              <w:top w:val="nil"/>
              <w:left w:val="single" w:sz="4" w:space="0" w:color="auto"/>
              <w:bottom w:val="single" w:sz="4" w:space="0" w:color="auto"/>
              <w:right w:val="single" w:sz="4" w:space="0" w:color="auto"/>
            </w:tcBorders>
            <w:shd w:val="clear" w:color="auto" w:fill="auto"/>
            <w:vAlign w:val="center"/>
          </w:tcPr>
          <w:p w14:paraId="11CEEAEE"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佛山市顺德区容桂街道办事 处文塔游泳场一层商铺</w:t>
            </w:r>
          </w:p>
          <w:p w14:paraId="4A176DCC" w14:textId="77777777" w:rsidR="005410F8" w:rsidRDefault="00000000">
            <w:pPr>
              <w:widowControl/>
              <w:jc w:val="center"/>
              <w:textAlignment w:val="center"/>
              <w:rPr>
                <w:color w:val="000000"/>
                <w:lang w:val="en-US" w:bidi="ar"/>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auto" w:fill="auto"/>
            <w:vAlign w:val="center"/>
          </w:tcPr>
          <w:p w14:paraId="7FDC13EE" w14:textId="77777777" w:rsidR="005410F8" w:rsidRDefault="00000000">
            <w:pPr>
              <w:widowControl/>
              <w:jc w:val="center"/>
              <w:textAlignment w:val="center"/>
              <w:rPr>
                <w:color w:val="000000"/>
                <w:lang w:val="en-US" w:bidi="ar"/>
              </w:rPr>
            </w:pPr>
            <w:r>
              <w:rPr>
                <w:rFonts w:hint="eastAsia"/>
                <w:color w:val="000000"/>
                <w:lang w:val="en-US" w:bidi="ar"/>
              </w:rPr>
              <w:t>按现状出租，承租方经相关职能部门批准可作商业用途</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F59616" w14:textId="77777777" w:rsidR="005410F8" w:rsidRDefault="00000000">
            <w:pPr>
              <w:widowControl/>
              <w:jc w:val="center"/>
              <w:textAlignment w:val="center"/>
              <w:rPr>
                <w:color w:val="000000"/>
                <w:lang w:val="en-US" w:bidi="ar"/>
              </w:rPr>
            </w:pPr>
            <w:r>
              <w:rPr>
                <w:rFonts w:hint="eastAsia"/>
                <w:color w:val="000000"/>
                <w:lang w:val="en-US" w:bidi="ar"/>
              </w:rPr>
              <w:t>313.01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08B90F3" w14:textId="77777777" w:rsidR="005410F8" w:rsidRDefault="00000000">
            <w:pPr>
              <w:widowControl/>
              <w:jc w:val="center"/>
              <w:textAlignment w:val="center"/>
              <w:rPr>
                <w:color w:val="000000"/>
                <w:lang w:val="en-US" w:bidi="ar"/>
              </w:rPr>
            </w:pPr>
            <w:r>
              <w:rPr>
                <w:rFonts w:hint="eastAsia"/>
                <w:color w:val="000000"/>
                <w:lang w:val="en-US" w:bidi="ar"/>
              </w:rPr>
              <w:t>63222</w:t>
            </w:r>
          </w:p>
        </w:tc>
        <w:tc>
          <w:tcPr>
            <w:tcW w:w="1842" w:type="dxa"/>
            <w:tcBorders>
              <w:top w:val="nil"/>
              <w:left w:val="single" w:sz="4" w:space="0" w:color="auto"/>
              <w:bottom w:val="single" w:sz="4" w:space="0" w:color="auto"/>
              <w:right w:val="single" w:sz="4" w:space="0" w:color="auto"/>
            </w:tcBorders>
            <w:vAlign w:val="center"/>
          </w:tcPr>
          <w:p w14:paraId="454494A4" w14:textId="77777777" w:rsidR="005410F8" w:rsidRDefault="00000000">
            <w:pPr>
              <w:widowControl/>
              <w:jc w:val="center"/>
              <w:textAlignment w:val="center"/>
              <w:rPr>
                <w:color w:val="000000"/>
                <w:lang w:val="en-US" w:bidi="ar"/>
              </w:rPr>
            </w:pPr>
            <w:r>
              <w:rPr>
                <w:rFonts w:hint="eastAsia"/>
                <w:color w:val="000000"/>
                <w:lang w:val="en-US" w:bidi="ar"/>
              </w:rPr>
              <w:t>12850</w:t>
            </w:r>
          </w:p>
        </w:tc>
      </w:tr>
      <w:tr w:rsidR="005410F8" w14:paraId="1DBF5190"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55E3A9" w14:textId="77777777" w:rsidR="005410F8" w:rsidRDefault="00000000">
            <w:pPr>
              <w:widowControl/>
              <w:jc w:val="center"/>
              <w:rPr>
                <w:bCs/>
                <w:color w:val="000000"/>
                <w:lang w:val="en-US"/>
              </w:rPr>
            </w:pPr>
            <w:r>
              <w:rPr>
                <w:rFonts w:hint="eastAsia"/>
                <w:bCs/>
              </w:rPr>
              <w:t>1</w:t>
            </w:r>
            <w:r>
              <w:rPr>
                <w:rFonts w:hint="eastAsia"/>
                <w:bCs/>
                <w:lang w:val="en-US"/>
              </w:rPr>
              <w:t>3</w:t>
            </w:r>
          </w:p>
        </w:tc>
        <w:tc>
          <w:tcPr>
            <w:tcW w:w="3118" w:type="dxa"/>
            <w:tcBorders>
              <w:top w:val="nil"/>
              <w:left w:val="single" w:sz="4" w:space="0" w:color="auto"/>
              <w:bottom w:val="single" w:sz="4" w:space="0" w:color="auto"/>
              <w:right w:val="single" w:sz="4" w:space="0" w:color="auto"/>
            </w:tcBorders>
            <w:shd w:val="clear" w:color="auto" w:fill="auto"/>
            <w:vAlign w:val="center"/>
          </w:tcPr>
          <w:p w14:paraId="580BC19B"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佛山市顺德区容桂街道红旗社区桂花洲以东，西堤二路以南之一地块</w:t>
            </w:r>
          </w:p>
          <w:p w14:paraId="560F30D9" w14:textId="77777777" w:rsidR="005410F8" w:rsidRDefault="00000000">
            <w:pPr>
              <w:widowControl/>
              <w:jc w:val="center"/>
              <w:textAlignment w:val="center"/>
              <w:rPr>
                <w:color w:val="000000"/>
                <w:lang w:val="en-US" w:bidi="ar"/>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auto" w:fill="auto"/>
            <w:vAlign w:val="center"/>
          </w:tcPr>
          <w:p w14:paraId="1FD1D0FF" w14:textId="77777777" w:rsidR="005410F8" w:rsidRDefault="00000000">
            <w:pPr>
              <w:widowControl/>
              <w:jc w:val="center"/>
              <w:textAlignment w:val="center"/>
              <w:rPr>
                <w:color w:val="000000"/>
                <w:lang w:val="en-US" w:bidi="ar"/>
              </w:rPr>
            </w:pPr>
            <w:r>
              <w:rPr>
                <w:rFonts w:hint="eastAsia"/>
                <w:color w:val="000000"/>
                <w:lang w:val="en-US" w:bidi="ar"/>
              </w:rPr>
              <w:t>鱼塘</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4B8A26" w14:textId="77777777" w:rsidR="005410F8" w:rsidRDefault="00000000">
            <w:pPr>
              <w:widowControl/>
              <w:jc w:val="center"/>
              <w:textAlignment w:val="center"/>
              <w:rPr>
                <w:color w:val="000000"/>
                <w:lang w:val="en-US" w:bidi="ar"/>
              </w:rPr>
            </w:pPr>
            <w:r>
              <w:rPr>
                <w:rFonts w:hint="eastAsia"/>
                <w:color w:val="000000"/>
                <w:lang w:val="en-US" w:bidi="ar"/>
              </w:rPr>
              <w:t>3239.62</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FFFA089" w14:textId="77777777" w:rsidR="005410F8" w:rsidRDefault="00000000">
            <w:pPr>
              <w:widowControl/>
              <w:jc w:val="center"/>
              <w:textAlignment w:val="center"/>
              <w:rPr>
                <w:color w:val="000000"/>
                <w:lang w:val="en-US" w:bidi="ar"/>
              </w:rPr>
            </w:pPr>
            <w:r>
              <w:rPr>
                <w:rFonts w:hint="eastAsia"/>
                <w:color w:val="000000"/>
                <w:lang w:val="en-US" w:bidi="ar"/>
              </w:rPr>
              <w:t>7011</w:t>
            </w:r>
          </w:p>
        </w:tc>
        <w:tc>
          <w:tcPr>
            <w:tcW w:w="1842" w:type="dxa"/>
            <w:tcBorders>
              <w:top w:val="nil"/>
              <w:left w:val="single" w:sz="4" w:space="0" w:color="auto"/>
              <w:bottom w:val="single" w:sz="4" w:space="0" w:color="auto"/>
              <w:right w:val="single" w:sz="4" w:space="0" w:color="auto"/>
            </w:tcBorders>
            <w:vAlign w:val="center"/>
          </w:tcPr>
          <w:p w14:paraId="2CBE5B3F" w14:textId="77777777" w:rsidR="005410F8" w:rsidRDefault="00000000">
            <w:pPr>
              <w:widowControl/>
              <w:jc w:val="center"/>
              <w:textAlignment w:val="center"/>
              <w:rPr>
                <w:color w:val="000000"/>
                <w:lang w:val="en-US" w:bidi="ar"/>
              </w:rPr>
            </w:pPr>
            <w:r>
              <w:rPr>
                <w:rFonts w:hint="eastAsia"/>
                <w:color w:val="000000"/>
                <w:lang w:val="en-US" w:bidi="ar"/>
              </w:rPr>
              <w:t>17100</w:t>
            </w:r>
            <w:r>
              <w:rPr>
                <w:rFonts w:hint="eastAsia"/>
                <w:bCs/>
                <w:sz w:val="24"/>
                <w:szCs w:val="24"/>
              </w:rPr>
              <w:t>（元/年）</w:t>
            </w:r>
          </w:p>
        </w:tc>
      </w:tr>
      <w:tr w:rsidR="005410F8" w14:paraId="6F334A83"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FA8B457" w14:textId="77777777" w:rsidR="005410F8" w:rsidRDefault="00000000">
            <w:pPr>
              <w:widowControl/>
              <w:jc w:val="center"/>
              <w:rPr>
                <w:bCs/>
                <w:color w:val="000000"/>
                <w:lang w:val="en-US"/>
              </w:rPr>
            </w:pPr>
            <w:r>
              <w:rPr>
                <w:rFonts w:hint="eastAsia"/>
                <w:bCs/>
                <w:lang w:val="en-US"/>
              </w:rPr>
              <w:t>14</w:t>
            </w:r>
          </w:p>
        </w:tc>
        <w:tc>
          <w:tcPr>
            <w:tcW w:w="3118" w:type="dxa"/>
            <w:tcBorders>
              <w:top w:val="nil"/>
              <w:left w:val="single" w:sz="4" w:space="0" w:color="auto"/>
              <w:bottom w:val="single" w:sz="4" w:space="0" w:color="auto"/>
              <w:right w:val="single" w:sz="4" w:space="0" w:color="auto"/>
            </w:tcBorders>
            <w:shd w:val="clear" w:color="auto" w:fill="auto"/>
            <w:vAlign w:val="center"/>
          </w:tcPr>
          <w:p w14:paraId="161B3BD5"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佛山市顺德区容桂街道红旗社区桂花洲以东，西堤二路以南之二地块</w:t>
            </w:r>
          </w:p>
          <w:p w14:paraId="2DD32622" w14:textId="77777777" w:rsidR="005410F8" w:rsidRDefault="00000000">
            <w:pPr>
              <w:widowControl/>
              <w:jc w:val="center"/>
              <w:textAlignment w:val="center"/>
              <w:rPr>
                <w:color w:val="000000"/>
                <w:lang w:val="en-US" w:bidi="ar"/>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auto" w:fill="auto"/>
            <w:vAlign w:val="center"/>
          </w:tcPr>
          <w:p w14:paraId="186AB255" w14:textId="77777777" w:rsidR="005410F8" w:rsidRDefault="00000000">
            <w:pPr>
              <w:widowControl/>
              <w:jc w:val="center"/>
              <w:textAlignment w:val="center"/>
              <w:rPr>
                <w:color w:val="000000"/>
                <w:lang w:val="en-US" w:bidi="ar"/>
              </w:rPr>
            </w:pPr>
            <w:r>
              <w:rPr>
                <w:rFonts w:hint="eastAsia"/>
                <w:color w:val="000000"/>
                <w:lang w:val="en-US" w:bidi="ar"/>
              </w:rPr>
              <w:t>鱼塘</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482166" w14:textId="77777777" w:rsidR="005410F8" w:rsidRDefault="00000000">
            <w:pPr>
              <w:widowControl/>
              <w:jc w:val="center"/>
              <w:textAlignment w:val="center"/>
              <w:rPr>
                <w:color w:val="000000"/>
                <w:lang w:val="en-US" w:bidi="ar"/>
              </w:rPr>
            </w:pPr>
            <w:r>
              <w:rPr>
                <w:rFonts w:hint="eastAsia"/>
                <w:color w:val="000000"/>
                <w:lang w:val="en-US" w:bidi="ar"/>
              </w:rPr>
              <w:t>4342.32</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A361A92" w14:textId="77777777" w:rsidR="005410F8" w:rsidRDefault="00000000">
            <w:pPr>
              <w:widowControl/>
              <w:jc w:val="center"/>
              <w:textAlignment w:val="center"/>
              <w:rPr>
                <w:color w:val="000000"/>
                <w:lang w:val="en-US" w:bidi="ar"/>
              </w:rPr>
            </w:pPr>
            <w:r>
              <w:rPr>
                <w:rFonts w:hint="eastAsia"/>
                <w:color w:val="000000"/>
                <w:lang w:val="en-US" w:bidi="ar"/>
              </w:rPr>
              <w:t>9185.64</w:t>
            </w:r>
          </w:p>
        </w:tc>
        <w:tc>
          <w:tcPr>
            <w:tcW w:w="1842" w:type="dxa"/>
            <w:tcBorders>
              <w:top w:val="nil"/>
              <w:left w:val="single" w:sz="4" w:space="0" w:color="auto"/>
              <w:bottom w:val="single" w:sz="4" w:space="0" w:color="auto"/>
              <w:right w:val="single" w:sz="4" w:space="0" w:color="auto"/>
            </w:tcBorders>
            <w:vAlign w:val="center"/>
          </w:tcPr>
          <w:p w14:paraId="08A64F0D" w14:textId="77777777" w:rsidR="005410F8" w:rsidRDefault="00000000">
            <w:pPr>
              <w:widowControl/>
              <w:jc w:val="center"/>
              <w:textAlignment w:val="center"/>
              <w:rPr>
                <w:color w:val="000000"/>
                <w:lang w:val="en-US" w:bidi="ar"/>
              </w:rPr>
            </w:pPr>
            <w:r>
              <w:rPr>
                <w:rFonts w:hint="eastAsia"/>
                <w:color w:val="000000"/>
                <w:lang w:val="en-US" w:bidi="ar"/>
              </w:rPr>
              <w:t>22404</w:t>
            </w:r>
            <w:r>
              <w:rPr>
                <w:rFonts w:hint="eastAsia"/>
                <w:bCs/>
                <w:sz w:val="24"/>
                <w:szCs w:val="24"/>
              </w:rPr>
              <w:t>（元/年）</w:t>
            </w:r>
          </w:p>
        </w:tc>
      </w:tr>
      <w:tr w:rsidR="005410F8" w14:paraId="6DCE71DD" w14:textId="77777777">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BE648D" w14:textId="77777777" w:rsidR="005410F8" w:rsidRDefault="00000000">
            <w:pPr>
              <w:widowControl/>
              <w:jc w:val="center"/>
              <w:rPr>
                <w:bCs/>
                <w:color w:val="000000"/>
                <w:lang w:val="en-US"/>
              </w:rPr>
            </w:pPr>
            <w:r>
              <w:rPr>
                <w:rFonts w:hint="eastAsia"/>
                <w:bCs/>
                <w:lang w:val="en-US"/>
              </w:rPr>
              <w:t>15</w:t>
            </w:r>
          </w:p>
        </w:tc>
        <w:tc>
          <w:tcPr>
            <w:tcW w:w="3118" w:type="dxa"/>
            <w:tcBorders>
              <w:top w:val="nil"/>
              <w:left w:val="single" w:sz="4" w:space="0" w:color="auto"/>
              <w:bottom w:val="single" w:sz="4" w:space="0" w:color="auto"/>
              <w:right w:val="single" w:sz="4" w:space="0" w:color="auto"/>
            </w:tcBorders>
            <w:shd w:val="clear" w:color="auto" w:fill="auto"/>
            <w:vAlign w:val="center"/>
          </w:tcPr>
          <w:p w14:paraId="2C242A80" w14:textId="77777777" w:rsidR="005410F8" w:rsidRDefault="00000000">
            <w:pPr>
              <w:widowControl/>
              <w:jc w:val="center"/>
              <w:textAlignment w:val="center"/>
              <w:rPr>
                <w:color w:val="000000"/>
                <w:lang w:val="en-US" w:bidi="ar"/>
              </w:rPr>
            </w:pPr>
            <w:r>
              <w:rPr>
                <w:rFonts w:hint="eastAsia"/>
                <w:color w:val="000000"/>
                <w:lang w:val="en-US" w:bidi="ar"/>
              </w:rPr>
              <w:t>佛山市顺德区容桂街道红旗社区桂花洲以东，西堤二路以南之三地块</w:t>
            </w:r>
          </w:p>
          <w:p w14:paraId="027F2999" w14:textId="77777777" w:rsidR="005410F8" w:rsidRDefault="00000000">
            <w:pPr>
              <w:widowControl/>
              <w:jc w:val="center"/>
              <w:textAlignment w:val="center"/>
              <w:rPr>
                <w:color w:val="000000"/>
                <w:lang w:val="en-US" w:bidi="ar"/>
              </w:rPr>
            </w:pPr>
            <w:r>
              <w:rPr>
                <w:rFonts w:hint="eastAsia"/>
                <w:color w:val="000000"/>
                <w:lang w:val="en-US" w:bidi="ar"/>
              </w:rPr>
              <w:t>（无水无电、水电自理）</w:t>
            </w:r>
          </w:p>
        </w:tc>
        <w:tc>
          <w:tcPr>
            <w:tcW w:w="2126" w:type="dxa"/>
            <w:tcBorders>
              <w:top w:val="nil"/>
              <w:left w:val="single" w:sz="4" w:space="0" w:color="auto"/>
              <w:bottom w:val="single" w:sz="4" w:space="0" w:color="auto"/>
              <w:right w:val="single" w:sz="4" w:space="0" w:color="auto"/>
            </w:tcBorders>
            <w:shd w:val="clear" w:color="auto" w:fill="auto"/>
            <w:vAlign w:val="center"/>
          </w:tcPr>
          <w:p w14:paraId="636B95CA" w14:textId="77777777" w:rsidR="005410F8" w:rsidRDefault="00000000">
            <w:pPr>
              <w:widowControl/>
              <w:jc w:val="center"/>
              <w:textAlignment w:val="center"/>
              <w:rPr>
                <w:color w:val="000000"/>
                <w:lang w:val="en-US" w:bidi="ar"/>
              </w:rPr>
            </w:pPr>
            <w:r>
              <w:rPr>
                <w:rFonts w:hint="eastAsia"/>
                <w:color w:val="000000"/>
                <w:lang w:val="en-US" w:bidi="ar"/>
              </w:rPr>
              <w:t>鱼塘</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5E63F7" w14:textId="77777777" w:rsidR="005410F8" w:rsidRDefault="00000000">
            <w:pPr>
              <w:widowControl/>
              <w:jc w:val="center"/>
              <w:textAlignment w:val="center"/>
              <w:rPr>
                <w:color w:val="000000"/>
                <w:lang w:val="en-US" w:bidi="ar"/>
              </w:rPr>
            </w:pPr>
            <w:r>
              <w:rPr>
                <w:rFonts w:hint="eastAsia"/>
                <w:color w:val="000000"/>
                <w:sz w:val="24"/>
                <w:szCs w:val="24"/>
                <w:lang w:val="en-US" w:bidi="ar"/>
              </w:rPr>
              <w:t>5632.48</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D2DD5B2" w14:textId="77777777" w:rsidR="005410F8" w:rsidRDefault="00000000">
            <w:pPr>
              <w:widowControl/>
              <w:jc w:val="center"/>
              <w:textAlignment w:val="center"/>
              <w:rPr>
                <w:color w:val="000000"/>
                <w:lang w:val="en-US" w:bidi="ar"/>
              </w:rPr>
            </w:pPr>
            <w:r>
              <w:rPr>
                <w:rFonts w:hint="eastAsia"/>
                <w:color w:val="000000"/>
                <w:lang w:val="en-US" w:bidi="ar"/>
              </w:rPr>
              <w:t>11640.72</w:t>
            </w:r>
          </w:p>
        </w:tc>
        <w:tc>
          <w:tcPr>
            <w:tcW w:w="1842" w:type="dxa"/>
            <w:tcBorders>
              <w:top w:val="nil"/>
              <w:left w:val="single" w:sz="4" w:space="0" w:color="auto"/>
              <w:bottom w:val="single" w:sz="4" w:space="0" w:color="auto"/>
              <w:right w:val="single" w:sz="4" w:space="0" w:color="auto"/>
            </w:tcBorders>
            <w:vAlign w:val="center"/>
          </w:tcPr>
          <w:p w14:paraId="326BD4C6" w14:textId="77777777" w:rsidR="005410F8" w:rsidRDefault="00000000">
            <w:pPr>
              <w:widowControl/>
              <w:jc w:val="center"/>
              <w:textAlignment w:val="center"/>
              <w:rPr>
                <w:color w:val="000000"/>
                <w:lang w:val="en-US" w:bidi="ar"/>
              </w:rPr>
            </w:pPr>
            <w:r>
              <w:rPr>
                <w:rFonts w:hint="eastAsia"/>
                <w:color w:val="000000"/>
                <w:lang w:val="en-US" w:bidi="ar"/>
              </w:rPr>
              <w:t>28392</w:t>
            </w:r>
            <w:r>
              <w:rPr>
                <w:rFonts w:hint="eastAsia"/>
                <w:bCs/>
                <w:sz w:val="24"/>
                <w:szCs w:val="24"/>
              </w:rPr>
              <w:t>（元/年）</w:t>
            </w:r>
          </w:p>
        </w:tc>
      </w:tr>
    </w:tbl>
    <w:p w14:paraId="23F3257F" w14:textId="77777777" w:rsidR="005410F8" w:rsidRDefault="005410F8">
      <w:pPr>
        <w:rPr>
          <w:lang w:val="en-US"/>
        </w:rPr>
      </w:pPr>
    </w:p>
    <w:p w14:paraId="41F23681" w14:textId="77777777" w:rsidR="005410F8" w:rsidRDefault="005410F8">
      <w:pPr>
        <w:rPr>
          <w:lang w:val="en-US"/>
        </w:rPr>
      </w:pPr>
    </w:p>
    <w:p w14:paraId="0421C3A4" w14:textId="77777777" w:rsidR="005410F8" w:rsidRDefault="005410F8">
      <w:pPr>
        <w:rPr>
          <w:lang w:val="en-US"/>
        </w:rPr>
      </w:pPr>
    </w:p>
    <w:p w14:paraId="1E5B16B7" w14:textId="77777777" w:rsidR="005410F8" w:rsidRDefault="005410F8">
      <w:pPr>
        <w:rPr>
          <w:lang w:val="en-US"/>
        </w:rPr>
      </w:pPr>
    </w:p>
    <w:p w14:paraId="27831D6F" w14:textId="77777777" w:rsidR="005410F8" w:rsidRDefault="005410F8">
      <w:pPr>
        <w:rPr>
          <w:vanish/>
        </w:rPr>
      </w:pPr>
    </w:p>
    <w:bookmarkEnd w:id="155"/>
    <w:bookmarkEnd w:id="156"/>
    <w:bookmarkEnd w:id="157"/>
    <w:p w14:paraId="6C0CF294" w14:textId="77777777" w:rsidR="005410F8" w:rsidRDefault="005410F8">
      <w:pPr>
        <w:adjustRightInd w:val="0"/>
        <w:snapToGrid w:val="0"/>
        <w:spacing w:line="360" w:lineRule="auto"/>
        <w:jc w:val="both"/>
        <w:rPr>
          <w:sz w:val="24"/>
          <w:szCs w:val="24"/>
          <w:lang w:val="en-US"/>
        </w:rPr>
        <w:sectPr w:rsidR="005410F8">
          <w:pgSz w:w="11910" w:h="16840"/>
          <w:pgMar w:top="1134" w:right="1134" w:bottom="1134" w:left="1134" w:header="0" w:footer="816" w:gutter="0"/>
          <w:cols w:space="720"/>
        </w:sectPr>
      </w:pPr>
    </w:p>
    <w:p w14:paraId="47C30E01" w14:textId="77777777" w:rsidR="005410F8" w:rsidRDefault="00000000">
      <w:pPr>
        <w:numPr>
          <w:ilvl w:val="0"/>
          <w:numId w:val="2"/>
        </w:numPr>
        <w:adjustRightInd w:val="0"/>
        <w:snapToGrid w:val="0"/>
        <w:spacing w:line="360" w:lineRule="auto"/>
        <w:jc w:val="center"/>
        <w:outlineLvl w:val="0"/>
        <w:rPr>
          <w:b/>
          <w:bCs/>
          <w:sz w:val="32"/>
          <w:szCs w:val="32"/>
          <w:lang w:val="en-US"/>
        </w:rPr>
      </w:pPr>
      <w:bookmarkStart w:id="158" w:name="二、标的物宗地平面图"/>
      <w:bookmarkStart w:id="159" w:name="_Toc18224"/>
      <w:bookmarkStart w:id="160" w:name="_Toc10622_WPSOffice_Level1"/>
      <w:bookmarkStart w:id="161" w:name="_Toc26528_WPSOffice_Level1"/>
      <w:bookmarkStart w:id="162" w:name="_Toc23515_WPSOffice_Level1"/>
      <w:bookmarkStart w:id="163" w:name="_Toc10818_WPSOffice_Level1"/>
      <w:bookmarkStart w:id="164" w:name="_Toc6971"/>
      <w:bookmarkStart w:id="165" w:name="_Toc8219"/>
      <w:bookmarkStart w:id="166" w:name="_Toc26643"/>
      <w:bookmarkStart w:id="167" w:name="_Toc14550"/>
      <w:bookmarkStart w:id="168" w:name="_Toc1922"/>
      <w:bookmarkStart w:id="169" w:name="_Toc13101"/>
      <w:bookmarkStart w:id="170" w:name="_Toc25486_WPSOffice_Level1"/>
      <w:bookmarkStart w:id="171" w:name="_Toc25656119"/>
      <w:bookmarkEnd w:id="158"/>
      <w:r>
        <w:rPr>
          <w:rFonts w:hint="eastAsia"/>
          <w:b/>
          <w:bCs/>
          <w:sz w:val="32"/>
          <w:szCs w:val="32"/>
          <w:lang w:val="en-US"/>
        </w:rPr>
        <w:lastRenderedPageBreak/>
        <w:t>标的物宗地平面图</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0FD081E" w14:textId="77777777" w:rsidR="005410F8" w:rsidRDefault="00000000">
      <w:pPr>
        <w:adjustRightInd w:val="0"/>
        <w:snapToGrid w:val="0"/>
        <w:spacing w:line="360" w:lineRule="auto"/>
        <w:jc w:val="center"/>
        <w:rPr>
          <w:sz w:val="24"/>
          <w:szCs w:val="56"/>
          <w:lang w:val="en-US"/>
        </w:rPr>
      </w:pPr>
      <w:r>
        <w:rPr>
          <w:rFonts w:hint="eastAsia"/>
          <w:sz w:val="24"/>
          <w:szCs w:val="56"/>
          <w:lang w:val="en-US"/>
        </w:rPr>
        <w:t>（宗地平面图详见附件2）</w:t>
      </w:r>
    </w:p>
    <w:p w14:paraId="262D32E1" w14:textId="77777777" w:rsidR="005410F8" w:rsidRDefault="005410F8">
      <w:pPr>
        <w:adjustRightInd w:val="0"/>
        <w:snapToGrid w:val="0"/>
        <w:spacing w:line="360" w:lineRule="auto"/>
        <w:jc w:val="center"/>
        <w:rPr>
          <w:sz w:val="24"/>
          <w:szCs w:val="56"/>
          <w:lang w:val="en-US"/>
        </w:rPr>
      </w:pPr>
    </w:p>
    <w:p w14:paraId="2F059C42" w14:textId="77777777" w:rsidR="005410F8" w:rsidRDefault="005410F8">
      <w:pPr>
        <w:adjustRightInd w:val="0"/>
        <w:snapToGrid w:val="0"/>
        <w:spacing w:line="360" w:lineRule="auto"/>
        <w:jc w:val="center"/>
        <w:rPr>
          <w:sz w:val="24"/>
          <w:szCs w:val="56"/>
          <w:lang w:val="en-US"/>
        </w:rPr>
      </w:pPr>
    </w:p>
    <w:p w14:paraId="05486480" w14:textId="77777777" w:rsidR="005410F8" w:rsidRDefault="00000000">
      <w:pPr>
        <w:adjustRightInd w:val="0"/>
        <w:snapToGrid w:val="0"/>
        <w:spacing w:line="360" w:lineRule="auto"/>
        <w:jc w:val="center"/>
        <w:rPr>
          <w:sz w:val="32"/>
          <w:szCs w:val="32"/>
          <w:lang w:val="en-US"/>
        </w:rPr>
      </w:pPr>
      <w:r>
        <w:rPr>
          <w:sz w:val="32"/>
          <w:szCs w:val="32"/>
          <w:lang w:val="en-US"/>
        </w:rPr>
        <w:t xml:space="preserve">    </w:t>
      </w:r>
    </w:p>
    <w:p w14:paraId="454431C8" w14:textId="77777777" w:rsidR="005410F8" w:rsidRDefault="00000000">
      <w:pPr>
        <w:adjustRightInd w:val="0"/>
        <w:snapToGrid w:val="0"/>
        <w:spacing w:line="360" w:lineRule="auto"/>
        <w:jc w:val="center"/>
        <w:rPr>
          <w:sz w:val="32"/>
          <w:szCs w:val="32"/>
          <w:lang w:val="en-US"/>
        </w:rPr>
      </w:pPr>
      <w:r>
        <w:rPr>
          <w:noProof/>
          <w:sz w:val="32"/>
          <w:szCs w:val="32"/>
          <w:lang w:val="en-US"/>
        </w:rPr>
        <w:drawing>
          <wp:inline distT="0" distB="0" distL="114300" distR="114300" wp14:anchorId="28460ECF" wp14:editId="22B2DAAA">
            <wp:extent cx="3048000" cy="3048000"/>
            <wp:effectExtent l="0" t="0" r="0" b="0"/>
            <wp:docPr id="12" name="图片 3" descr="十期资料（合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十期资料（合并）"/>
                    <pic:cNvPicPr>
                      <a:picLocks noChangeAspect="1"/>
                    </pic:cNvPicPr>
                  </pic:nvPicPr>
                  <pic:blipFill>
                    <a:blip r:embed="rId9"/>
                    <a:stretch>
                      <a:fillRect/>
                    </a:stretch>
                  </pic:blipFill>
                  <pic:spPr>
                    <a:xfrm>
                      <a:off x="0" y="0"/>
                      <a:ext cx="3048000" cy="3048000"/>
                    </a:xfrm>
                    <a:prstGeom prst="rect">
                      <a:avLst/>
                    </a:prstGeom>
                    <a:noFill/>
                    <a:ln>
                      <a:noFill/>
                    </a:ln>
                  </pic:spPr>
                </pic:pic>
              </a:graphicData>
            </a:graphic>
          </wp:inline>
        </w:drawing>
      </w:r>
    </w:p>
    <w:p w14:paraId="643690BC" w14:textId="77777777" w:rsidR="005410F8" w:rsidRDefault="00000000">
      <w:pPr>
        <w:adjustRightInd w:val="0"/>
        <w:snapToGrid w:val="0"/>
        <w:spacing w:line="360" w:lineRule="auto"/>
        <w:jc w:val="center"/>
        <w:rPr>
          <w:sz w:val="32"/>
          <w:szCs w:val="32"/>
          <w:lang w:val="en-US"/>
        </w:rPr>
        <w:sectPr w:rsidR="005410F8">
          <w:pgSz w:w="11910" w:h="16840"/>
          <w:pgMar w:top="1400" w:right="560" w:bottom="1000" w:left="540" w:header="0" w:footer="817" w:gutter="0"/>
          <w:cols w:space="720"/>
        </w:sectPr>
      </w:pPr>
      <w:r>
        <w:rPr>
          <w:sz w:val="32"/>
          <w:szCs w:val="32"/>
          <w:lang w:val="en-US"/>
        </w:rPr>
        <w:t xml:space="preserve"> </w:t>
      </w:r>
      <w:r>
        <w:rPr>
          <w:rFonts w:hint="eastAsia"/>
          <w:sz w:val="32"/>
          <w:szCs w:val="32"/>
          <w:lang w:val="en-US"/>
        </w:rPr>
        <w:t>2022第</w:t>
      </w:r>
      <w:r>
        <w:rPr>
          <w:rFonts w:hint="eastAsia"/>
          <w:b/>
          <w:sz w:val="32"/>
          <w:szCs w:val="32"/>
          <w:lang w:val="en-US"/>
        </w:rPr>
        <w:t>十</w:t>
      </w:r>
      <w:r>
        <w:rPr>
          <w:rFonts w:hint="eastAsia"/>
          <w:sz w:val="32"/>
          <w:szCs w:val="32"/>
          <w:lang w:val="en-US"/>
        </w:rPr>
        <w:t>期</w:t>
      </w:r>
      <w:r>
        <w:rPr>
          <w:sz w:val="32"/>
          <w:szCs w:val="32"/>
          <w:lang w:val="en-US"/>
        </w:rPr>
        <w:t>宗地平面图及相关资料，</w:t>
      </w:r>
      <w:r>
        <w:rPr>
          <w:rFonts w:hint="eastAsia"/>
          <w:sz w:val="32"/>
          <w:szCs w:val="32"/>
          <w:lang w:val="en-US"/>
        </w:rPr>
        <w:t>请</w:t>
      </w:r>
      <w:r>
        <w:rPr>
          <w:sz w:val="32"/>
          <w:szCs w:val="32"/>
          <w:lang w:val="en-US"/>
        </w:rPr>
        <w:t>扫描</w:t>
      </w:r>
      <w:r>
        <w:rPr>
          <w:rFonts w:hint="eastAsia"/>
          <w:sz w:val="32"/>
          <w:szCs w:val="32"/>
          <w:lang w:val="en-US"/>
        </w:rPr>
        <w:t>二维码</w:t>
      </w:r>
      <w:r>
        <w:rPr>
          <w:sz w:val="32"/>
          <w:szCs w:val="32"/>
          <w:lang w:val="en-US"/>
        </w:rPr>
        <w:t>下载或查看</w:t>
      </w:r>
    </w:p>
    <w:p w14:paraId="1C5B564A" w14:textId="77777777" w:rsidR="005410F8" w:rsidRDefault="00000000">
      <w:pPr>
        <w:adjustRightInd w:val="0"/>
        <w:snapToGrid w:val="0"/>
        <w:spacing w:line="360" w:lineRule="auto"/>
        <w:jc w:val="center"/>
        <w:outlineLvl w:val="0"/>
        <w:rPr>
          <w:b/>
          <w:bCs/>
          <w:sz w:val="32"/>
          <w:szCs w:val="32"/>
        </w:rPr>
      </w:pPr>
      <w:bookmarkStart w:id="172" w:name="_Toc16222_WPSOffice_Level1"/>
      <w:bookmarkStart w:id="173" w:name="_Toc25656120"/>
      <w:bookmarkStart w:id="174" w:name="_Toc12308_WPSOffice_Level1"/>
      <w:bookmarkStart w:id="175" w:name="_Toc9353"/>
      <w:bookmarkStart w:id="176" w:name="_Toc7107"/>
      <w:bookmarkStart w:id="177" w:name="_Toc17597_WPSOffice_Level1"/>
      <w:bookmarkStart w:id="178" w:name="_Toc7210"/>
      <w:bookmarkStart w:id="179" w:name="_Toc15785"/>
      <w:bookmarkStart w:id="180" w:name="_Toc26984"/>
      <w:bookmarkStart w:id="181" w:name="_Toc13432"/>
      <w:bookmarkStart w:id="182" w:name="_Toc12097_WPSOffice_Level1"/>
      <w:bookmarkStart w:id="183" w:name="_Toc21260_WPSOffice_Level1"/>
      <w:bookmarkStart w:id="184" w:name="_Toc11493"/>
      <w:r>
        <w:rPr>
          <w:rFonts w:hint="eastAsia"/>
          <w:b/>
          <w:bCs/>
          <w:sz w:val="32"/>
          <w:szCs w:val="32"/>
          <w:lang w:val="en-US"/>
        </w:rPr>
        <w:lastRenderedPageBreak/>
        <w:t xml:space="preserve">第三部分 </w:t>
      </w:r>
      <w:r>
        <w:rPr>
          <w:rFonts w:hint="eastAsia"/>
          <w:b/>
          <w:bCs/>
          <w:sz w:val="32"/>
          <w:szCs w:val="32"/>
        </w:rPr>
        <w:t>竞投须知</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70A0E20" w14:textId="77777777" w:rsidR="005410F8" w:rsidRDefault="00000000">
      <w:pPr>
        <w:pStyle w:val="2"/>
        <w:adjustRightInd w:val="0"/>
        <w:snapToGrid w:val="0"/>
        <w:spacing w:line="360" w:lineRule="auto"/>
        <w:ind w:left="0" w:right="1"/>
        <w:rPr>
          <w:rFonts w:ascii="宋体" w:eastAsia="宋体" w:hAnsi="宋体" w:cs="宋体"/>
          <w:b w:val="0"/>
          <w:bCs w:val="0"/>
          <w:sz w:val="24"/>
          <w:szCs w:val="24"/>
        </w:rPr>
      </w:pPr>
      <w:bookmarkStart w:id="185" w:name="竞投人资格"/>
      <w:bookmarkStart w:id="186" w:name="_Toc19447_WPSOffice_Level2"/>
      <w:bookmarkStart w:id="187" w:name="_Toc25140"/>
      <w:bookmarkStart w:id="188" w:name="_Toc12641"/>
      <w:bookmarkStart w:id="189" w:name="_Toc19291_WPSOffice_Level1"/>
      <w:bookmarkStart w:id="190" w:name="_Toc32270"/>
      <w:bookmarkStart w:id="191" w:name="_Toc15182_WPSOffice_Level2"/>
      <w:bookmarkStart w:id="192" w:name="_Toc24220"/>
      <w:bookmarkStart w:id="193" w:name="_Toc6560_WPSOffice_Level2"/>
      <w:bookmarkStart w:id="194" w:name="_Toc5117"/>
      <w:bookmarkStart w:id="195" w:name="_Toc25656121"/>
      <w:bookmarkStart w:id="196" w:name="_Toc10090"/>
      <w:bookmarkStart w:id="197" w:name="_Toc25300_WPSOffice_Level2"/>
      <w:bookmarkStart w:id="198" w:name="_Toc16307"/>
      <w:bookmarkStart w:id="199" w:name="_Toc20753"/>
      <w:bookmarkEnd w:id="185"/>
      <w:r>
        <w:rPr>
          <w:rFonts w:ascii="宋体" w:eastAsia="宋体" w:hAnsi="宋体" w:cs="宋体" w:hint="eastAsia"/>
          <w:b w:val="0"/>
          <w:bCs w:val="0"/>
          <w:lang w:val="en-US"/>
        </w:rPr>
        <w:t>一、竞投人资格</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7CCD922" w14:textId="77777777" w:rsidR="005410F8" w:rsidRDefault="00000000">
      <w:pPr>
        <w:adjustRightInd w:val="0"/>
        <w:snapToGrid w:val="0"/>
        <w:spacing w:line="360" w:lineRule="auto"/>
        <w:ind w:firstLineChars="200" w:firstLine="480"/>
        <w:jc w:val="both"/>
        <w:rPr>
          <w:sz w:val="24"/>
          <w:szCs w:val="24"/>
        </w:rPr>
      </w:pPr>
      <w:bookmarkStart w:id="200" w:name="竞投登记手续"/>
      <w:bookmarkStart w:id="201" w:name="_Toc3399_WPSOffice_Level2"/>
      <w:bookmarkStart w:id="202" w:name="_Toc7650_WPSOffice_Level2"/>
      <w:bookmarkStart w:id="203" w:name="_Toc20037_WPSOffice_Level2"/>
      <w:bookmarkStart w:id="204" w:name="_Toc3895_WPSOffice_Level1"/>
      <w:bookmarkStart w:id="205" w:name="_Toc25656122"/>
      <w:bookmarkStart w:id="206" w:name="_Toc15560_WPSOffice_Level2"/>
      <w:bookmarkEnd w:id="200"/>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14:paraId="68B2E2C3"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w:t>
      </w:r>
      <w:r>
        <w:rPr>
          <w:rFonts w:hint="eastAsia"/>
          <w:sz w:val="24"/>
          <w:szCs w:val="24"/>
          <w:lang w:val="en-US"/>
        </w:rPr>
        <w:t>本</w:t>
      </w:r>
      <w:r>
        <w:rPr>
          <w:rFonts w:hint="eastAsia"/>
          <w:sz w:val="24"/>
          <w:szCs w:val="24"/>
        </w:rPr>
        <w:t>项目所有标的</w:t>
      </w:r>
      <w:r>
        <w:rPr>
          <w:rFonts w:hint="eastAsia"/>
          <w:sz w:val="24"/>
          <w:szCs w:val="24"/>
          <w:lang w:val="en-US"/>
        </w:rPr>
        <w:t>物均不</w:t>
      </w:r>
      <w:r>
        <w:rPr>
          <w:rFonts w:hint="eastAsia"/>
          <w:sz w:val="24"/>
          <w:szCs w:val="24"/>
        </w:rPr>
        <w:t>接受联合体竞价。</w:t>
      </w:r>
    </w:p>
    <w:p w14:paraId="31B244E2"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14:paraId="1F09571D"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包括但不限于悔拍、恶意竞价、围标串标等行为</w:t>
      </w:r>
      <w:r>
        <w:rPr>
          <w:rFonts w:hint="eastAsia"/>
          <w:sz w:val="24"/>
          <w:szCs w:val="24"/>
        </w:rPr>
        <w:t>）、对出租人利益造成损害的意向竞投人参加竞投。</w:t>
      </w:r>
    </w:p>
    <w:p w14:paraId="445FB22D"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26433C7E" w14:textId="77777777" w:rsidR="005410F8" w:rsidRDefault="00000000">
      <w:pPr>
        <w:pStyle w:val="2"/>
        <w:adjustRightInd w:val="0"/>
        <w:snapToGrid w:val="0"/>
        <w:spacing w:line="360" w:lineRule="auto"/>
        <w:rPr>
          <w:rFonts w:ascii="宋体" w:eastAsia="宋体" w:hAnsi="宋体" w:cs="宋体"/>
          <w:b w:val="0"/>
          <w:bCs w:val="0"/>
          <w:lang w:val="en-US"/>
        </w:rPr>
      </w:pPr>
      <w:bookmarkStart w:id="207" w:name="_Toc13496"/>
      <w:bookmarkStart w:id="208" w:name="_Toc4171"/>
      <w:bookmarkStart w:id="209" w:name="_Toc16436"/>
      <w:bookmarkStart w:id="210" w:name="_Toc4596"/>
      <w:bookmarkStart w:id="211" w:name="_Toc13639"/>
      <w:bookmarkStart w:id="212" w:name="_Toc12149"/>
      <w:bookmarkStart w:id="213" w:name="_Toc15957"/>
      <w:bookmarkStart w:id="214" w:name="_Toc17380"/>
      <w:r>
        <w:rPr>
          <w:rFonts w:ascii="宋体" w:eastAsia="宋体" w:hAnsi="宋体" w:cs="宋体" w:hint="eastAsia"/>
          <w:b w:val="0"/>
          <w:bCs w:val="0"/>
          <w:lang w:val="en-US"/>
        </w:rPr>
        <w:t>二、竞投登记手续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C7486EF"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14:paraId="1D6984E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（一）竞投人身份证明文件原件</w:t>
      </w:r>
    </w:p>
    <w:p w14:paraId="741B3733"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14:paraId="532197B6"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2.个人报名：在有效期内的身份证原件。</w:t>
      </w:r>
    </w:p>
    <w:p w14:paraId="4AC60871" w14:textId="77777777" w:rsidR="005410F8" w:rsidRDefault="00000000">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14:paraId="2A3EC366"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注：1、以公司名义缴交竞投保证金的，《缴交保证金声明》须盖付款人公章；以个人名义缴交竞投保证金的，《缴交保证金声明》须盖报名人手指模。2、每个实名进账账号只能对应一位竞投人，否则视为围标串标。</w:t>
      </w:r>
    </w:p>
    <w:p w14:paraId="44DAEC8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（三）竞投申请书原件（证书原件）；</w:t>
      </w:r>
    </w:p>
    <w:p w14:paraId="1DB1EEE3"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。2、竞投申请书必须使用本公开招租文件提供的文本格式；《竞投申请书》必须由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14:paraId="4E263223"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lastRenderedPageBreak/>
        <w:t>竞投单位法人代表（个人）或其委托代理人</w:t>
      </w:r>
      <w:r>
        <w:rPr>
          <w:rFonts w:hint="eastAsia"/>
          <w:sz w:val="24"/>
          <w:szCs w:val="24"/>
        </w:rPr>
        <w:t>。</w:t>
      </w:r>
    </w:p>
    <w:p w14:paraId="2A5E40FB"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14:paraId="7CEFB5F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三、竞投人一旦缴交竞投保证金，即视同已参与本次竞价活动，全面接受本公开招租文件的任何条款及受其约束，并严格遵守会场秩序（详见《竞投会场须知》）。</w:t>
      </w:r>
    </w:p>
    <w:p w14:paraId="1324F4AA"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14:paraId="0BCAE41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五、本竞投标的的竞投登记手续于竞投会开始前截止（详细时间依据公告规定），登记手续截止后，不再接受竞投登记申请，未办理竞投登记手续的，视作自动放弃竞投权利。</w:t>
      </w:r>
    </w:p>
    <w:p w14:paraId="019E1BE2"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14:paraId="29A05D6F" w14:textId="77777777" w:rsidR="005410F8" w:rsidRDefault="00000000">
      <w:pPr>
        <w:adjustRightInd w:val="0"/>
        <w:snapToGrid w:val="0"/>
        <w:spacing w:line="360" w:lineRule="auto"/>
        <w:ind w:firstLineChars="200" w:firstLine="480"/>
        <w:jc w:val="both"/>
        <w:rPr>
          <w:sz w:val="24"/>
          <w:szCs w:val="24"/>
        </w:rPr>
      </w:pPr>
      <w:bookmarkStart w:id="215" w:name="_Toc28376_WPSOffice_Level1"/>
      <w:r>
        <w:rPr>
          <w:rFonts w:hint="eastAsia"/>
          <w:sz w:val="24"/>
          <w:szCs w:val="24"/>
        </w:rPr>
        <w:t>(一)竞投人提交的申请竞投资料有下列情形之一的，为无效申请，将不能获得竞投资格：</w:t>
      </w:r>
      <w:bookmarkEnd w:id="215"/>
    </w:p>
    <w:p w14:paraId="082D24E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1、申请人不具备竞投资格的；</w:t>
      </w:r>
    </w:p>
    <w:p w14:paraId="46EC512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2、申请竞投资料不齐全或不符合规定的；</w:t>
      </w:r>
    </w:p>
    <w:p w14:paraId="72F2D21F"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3、未按规定交纳竞投保证金的；</w:t>
      </w:r>
    </w:p>
    <w:p w14:paraId="6873DC3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4、到场参与竞投人员并非竞投人的法定代表人或委托代理人；</w:t>
      </w:r>
    </w:p>
    <w:p w14:paraId="3FD3BB4A"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rPr>
        <w:t>法律、法规规定的其他情形。</w:t>
      </w:r>
    </w:p>
    <w:p w14:paraId="38C4DE26" w14:textId="77777777" w:rsidR="005410F8" w:rsidRDefault="00000000">
      <w:pPr>
        <w:adjustRightInd w:val="0"/>
        <w:snapToGrid w:val="0"/>
        <w:spacing w:line="360" w:lineRule="auto"/>
        <w:ind w:firstLineChars="200" w:firstLine="480"/>
        <w:jc w:val="both"/>
        <w:rPr>
          <w:sz w:val="24"/>
          <w:szCs w:val="24"/>
        </w:rPr>
      </w:pPr>
      <w:bookmarkStart w:id="216" w:name="_Toc13128_WPSOffice_Level1"/>
      <w:r>
        <w:rPr>
          <w:rFonts w:hint="eastAsia"/>
          <w:sz w:val="24"/>
          <w:szCs w:val="24"/>
        </w:rPr>
        <w:t>(二)竞投人资格现场审查程序（部分程序可根据实际情况处理）：</w:t>
      </w:r>
      <w:bookmarkEnd w:id="216"/>
    </w:p>
    <w:p w14:paraId="738B309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1、竞投会开始主持人宣布竞投登记手续截止，开始进行竞投人资格审查。</w:t>
      </w:r>
    </w:p>
    <w:p w14:paraId="3DD41A6D"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2、资格审查小组人员按资料提交顺序进行竞投资格审查。</w:t>
      </w:r>
    </w:p>
    <w:p w14:paraId="0D068DF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14:paraId="4F80B8F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14:paraId="1845723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5、资格审查(或复核)合格的竞投人凭《号牌领取凭据》到前台签收竞投号牌，参与竞投报价。</w:t>
      </w:r>
    </w:p>
    <w:p w14:paraId="3B3C6E12" w14:textId="77777777" w:rsidR="005410F8" w:rsidRDefault="005410F8">
      <w:pPr>
        <w:adjustRightInd w:val="0"/>
        <w:snapToGrid w:val="0"/>
        <w:spacing w:line="360" w:lineRule="auto"/>
        <w:ind w:firstLineChars="200" w:firstLine="480"/>
        <w:jc w:val="both"/>
        <w:rPr>
          <w:sz w:val="24"/>
          <w:szCs w:val="24"/>
        </w:rPr>
      </w:pPr>
      <w:bookmarkStart w:id="217" w:name="竞投程序及规则"/>
      <w:bookmarkEnd w:id="217"/>
    </w:p>
    <w:p w14:paraId="18576F33" w14:textId="77777777" w:rsidR="005410F8" w:rsidRDefault="005410F8">
      <w:pPr>
        <w:adjustRightInd w:val="0"/>
        <w:snapToGrid w:val="0"/>
        <w:spacing w:line="360" w:lineRule="auto"/>
        <w:jc w:val="both"/>
        <w:outlineLvl w:val="1"/>
        <w:rPr>
          <w:b/>
          <w:bCs/>
          <w:sz w:val="32"/>
          <w:szCs w:val="32"/>
          <w:lang w:val="en-US"/>
        </w:rPr>
      </w:pPr>
      <w:bookmarkStart w:id="218" w:name="_Toc8789_WPSOffice_Level2"/>
      <w:bookmarkStart w:id="219" w:name="_Toc5871_WPSOffice_Level2"/>
      <w:bookmarkStart w:id="220" w:name="_Toc26477_WPSOffice_Level2"/>
      <w:bookmarkStart w:id="221" w:name="_Toc19759_WPSOffice_Level1"/>
      <w:bookmarkStart w:id="222" w:name="_Toc26848_WPSOffice_Level2"/>
      <w:bookmarkStart w:id="223" w:name="_Toc25656123"/>
    </w:p>
    <w:p w14:paraId="6D51B604" w14:textId="77777777" w:rsidR="005410F8" w:rsidRDefault="00000000">
      <w:pPr>
        <w:adjustRightInd w:val="0"/>
        <w:snapToGrid w:val="0"/>
        <w:spacing w:line="360" w:lineRule="auto"/>
        <w:jc w:val="center"/>
        <w:outlineLvl w:val="1"/>
        <w:rPr>
          <w:b/>
          <w:bCs/>
          <w:sz w:val="32"/>
          <w:szCs w:val="32"/>
        </w:rPr>
      </w:pPr>
      <w:bookmarkStart w:id="224" w:name="_Toc3417"/>
      <w:bookmarkStart w:id="225" w:name="_Toc23203"/>
      <w:bookmarkStart w:id="226" w:name="_Toc31690"/>
      <w:bookmarkStart w:id="227" w:name="_Toc24230"/>
      <w:bookmarkStart w:id="228" w:name="_Toc14176"/>
      <w:bookmarkStart w:id="229" w:name="_Toc22780"/>
      <w:bookmarkStart w:id="230" w:name="_Toc28916"/>
      <w:r>
        <w:rPr>
          <w:rFonts w:hint="eastAsia"/>
          <w:b/>
          <w:bCs/>
          <w:sz w:val="32"/>
          <w:szCs w:val="32"/>
          <w:lang w:val="en-US"/>
        </w:rPr>
        <w:t>三、</w:t>
      </w:r>
      <w:r>
        <w:rPr>
          <w:rFonts w:hint="eastAsia"/>
          <w:b/>
          <w:bCs/>
          <w:sz w:val="32"/>
          <w:szCs w:val="32"/>
        </w:rPr>
        <w:t>竞投程序及规则</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72C0A40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lastRenderedPageBreak/>
        <w:t>一、竞投会程序：</w:t>
      </w:r>
    </w:p>
    <w:p w14:paraId="63615BA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（一）出租人代表、主持人、书记员就位。</w:t>
      </w:r>
    </w:p>
    <w:p w14:paraId="2906486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（二）主持人介绍竞投的程序和注意事项。</w:t>
      </w:r>
    </w:p>
    <w:p w14:paraId="71134684"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（三）主持人介绍租赁物的情况以及应当引起竞价人注意的特别条款。</w:t>
      </w:r>
    </w:p>
    <w:p w14:paraId="0B852646"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（四）主持人宣读《竞投申请书》中最高报价作为每个标的物的现场起投价和增价幅度，从起投价开始报价，并按以下方式确定承租人：</w:t>
      </w:r>
    </w:p>
    <w:p w14:paraId="0E1A09B3"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当只有1位竞投人成功报名且按规定交纳竞投保证金参加竞价且符合资格要求的，拍卖人宣读竞得人号牌并按挂牌价与竞投方报价孰高原则成交。</w:t>
      </w:r>
    </w:p>
    <w:p w14:paraId="17F2C95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当有2位或以上符合资格要求的竞投人报名参加竞价时，则按照价高者得原则确定竞得人（如其中一人为原租户，则同时按照相同价位原租户享有优先权原则执行）。</w:t>
      </w:r>
    </w:p>
    <w:p w14:paraId="5822894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若无人报名或无合资格的竞投意向人，则另行组织交易。</w:t>
      </w:r>
    </w:p>
    <w:p w14:paraId="3FF9935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(五)现场抽签程序（在初始报价相同但没有竞投人举牌的情况下使用）：</w:t>
      </w:r>
    </w:p>
    <w:p w14:paraId="6495E73D"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14:paraId="65D4F45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(六)现场竞价程序：</w:t>
      </w:r>
    </w:p>
    <w:p w14:paraId="35AD832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1、主持人宣布，以《竞投申请书》中最高报价作为每个标的物的现场起投价和每次应价的加价幅度。</w:t>
      </w:r>
    </w:p>
    <w:p w14:paraId="5C8CF35D"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2、竞投人以举号牌的方式进行应价（若该标的物无人交纳有效的竞投保证金，对应标的物竞投终止）。</w:t>
      </w:r>
    </w:p>
    <w:p w14:paraId="2661173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3、主持人当即报出当前竞投人的有效报价和牌号，其他竞价人可继续应价。</w:t>
      </w:r>
    </w:p>
    <w:p w14:paraId="75C4906A"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4、当场上出现最高应价时，主持人三声报价后以落槌或其他约定方式确认竞投成交（落槌前至少间隔3秒）。</w:t>
      </w:r>
    </w:p>
    <w:p w14:paraId="10E520E1"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5、主持人根据公开招租文件所规定的方法、原则确定竞得人，并当场公布。</w:t>
      </w:r>
    </w:p>
    <w:p w14:paraId="412B20A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14:paraId="2E9029AB"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14:paraId="6B9B42C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14:paraId="3E5E05AA"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14:paraId="380C334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）本次竞投采用增价方式，按价高者得的原则确定竞得人。在竞投过程中，以对应标的物《竞投申请书》中的最高报价作为每个标的物的现场起投价为起点，通过举号牌应价</w:t>
      </w:r>
      <w:r>
        <w:rPr>
          <w:rFonts w:hint="eastAsia"/>
          <w:sz w:val="24"/>
          <w:szCs w:val="24"/>
        </w:rPr>
        <w:lastRenderedPageBreak/>
        <w:t>的方式竞相加价，出价最高的竞投人为竞得人。</w:t>
      </w:r>
    </w:p>
    <w:p w14:paraId="471839E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14:paraId="07725094"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14:paraId="4789E25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（六）当主持人宣布底价和每次应价的加价幅度，宣布起叫后，竞投人才能举牌报价，提早举牌的，该报价无效。</w:t>
      </w:r>
    </w:p>
    <w:p w14:paraId="0FBCA2EF" w14:textId="77777777" w:rsidR="005410F8" w:rsidRDefault="00000000">
      <w:pPr>
        <w:adjustRightInd w:val="0"/>
        <w:snapToGrid w:val="0"/>
        <w:spacing w:line="360" w:lineRule="auto"/>
        <w:ind w:firstLineChars="200" w:firstLine="440"/>
        <w:jc w:val="both"/>
        <w:rPr>
          <w:sz w:val="24"/>
          <w:szCs w:val="24"/>
        </w:rPr>
      </w:pPr>
      <w:r>
        <w:rPr>
          <w:rFonts w:hint="eastAsia"/>
          <w:szCs w:val="21"/>
        </w:rPr>
        <w:t>（</w:t>
      </w:r>
      <w:r>
        <w:rPr>
          <w:rFonts w:hint="eastAsia"/>
          <w:sz w:val="24"/>
          <w:szCs w:val="24"/>
        </w:rPr>
        <w:t>七）本次报价的标的50-100元/月。竞投人也可在举牌的同时进行口头报价，但每一次举牌报价时须报出等于或高于主持人所规定的“竞价阶梯”的整数倍；</w:t>
      </w:r>
    </w:p>
    <w:p w14:paraId="52C36C5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）竞投人首次举牌即视为底价（除口头报价外），为方便叫价，主持人会根据实际情况下一口价进行修正、凑整等。</w:t>
      </w:r>
    </w:p>
    <w:p w14:paraId="2E1F0976"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14:paraId="77BAC9E2"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14:paraId="53DFD10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14:paraId="4C6298A3"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14:paraId="7D868DA9"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14:paraId="2DF5948A" w14:textId="77777777" w:rsidR="005410F8" w:rsidRDefault="00000000">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（十四）成交公告公示期满后5个工作日内，竞得人必须凭《中标成交凭证》、履约保</w:t>
      </w:r>
      <w:r>
        <w:rPr>
          <w:rFonts w:hint="eastAsia"/>
          <w:sz w:val="24"/>
          <w:szCs w:val="24"/>
          <w:lang w:val="en-US"/>
        </w:rPr>
        <w:lastRenderedPageBreak/>
        <w:t>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14:paraId="41504D9F" w14:textId="77777777" w:rsidR="005410F8" w:rsidRDefault="00000000">
      <w:pPr>
        <w:adjustRightInd w:val="0"/>
        <w:snapToGrid w:val="0"/>
        <w:spacing w:line="360" w:lineRule="auto"/>
        <w:ind w:firstLineChars="200" w:firstLine="480"/>
        <w:jc w:val="both"/>
        <w:rPr>
          <w:sz w:val="24"/>
          <w:szCs w:val="24"/>
          <w:lang w:val="en-US"/>
        </w:rPr>
      </w:pPr>
      <w:r>
        <w:rPr>
          <w:rFonts w:hint="eastAsia"/>
          <w:sz w:val="24"/>
          <w:szCs w:val="24"/>
          <w:lang w:val="en-US"/>
        </w:rPr>
        <w:t>三、其他注意事项</w:t>
      </w:r>
    </w:p>
    <w:p w14:paraId="40BE9E49"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竞投人参加本次竞投，表明该竞投人已明确知道以下事项：</w:t>
      </w:r>
    </w:p>
    <w:p w14:paraId="6BCB21F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14:paraId="6AE323E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）竞投人接受该标的的现状及周边水电等市政配套设施的状况；</w:t>
      </w:r>
    </w:p>
    <w:p w14:paraId="26E60641"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或佛山市顺德区容桂控股集团有限公司提出索偿。</w:t>
      </w:r>
    </w:p>
    <w:p w14:paraId="618AA648"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14:paraId="1F19FA9D"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14:paraId="42B02670" w14:textId="77777777" w:rsidR="005410F8" w:rsidRDefault="005410F8">
      <w:pPr>
        <w:tabs>
          <w:tab w:val="left" w:pos="1260"/>
        </w:tabs>
        <w:adjustRightInd w:val="0"/>
        <w:snapToGrid w:val="0"/>
        <w:spacing w:line="360" w:lineRule="auto"/>
        <w:jc w:val="both"/>
        <w:rPr>
          <w:b/>
          <w:bCs/>
          <w:sz w:val="32"/>
          <w:szCs w:val="32"/>
        </w:rPr>
      </w:pPr>
      <w:bookmarkStart w:id="231" w:name="_Toc6552_WPSOffice_Level2"/>
      <w:bookmarkStart w:id="232" w:name="_Toc608_WPSOffice_Level2"/>
      <w:bookmarkStart w:id="233" w:name="_Toc28343_WPSOffice_Level2"/>
      <w:bookmarkStart w:id="234" w:name="_Toc7192_WPSOffice_Level2"/>
      <w:bookmarkStart w:id="235" w:name="_Toc22081_WPSOffice_Level1"/>
    </w:p>
    <w:p w14:paraId="7ABF6283" w14:textId="77777777" w:rsidR="005410F8" w:rsidRDefault="00000000">
      <w:pPr>
        <w:pStyle w:val="2"/>
        <w:adjustRightInd w:val="0"/>
        <w:snapToGrid w:val="0"/>
        <w:spacing w:line="360" w:lineRule="auto"/>
        <w:rPr>
          <w:rFonts w:ascii="宋体" w:eastAsia="宋体" w:hAnsi="宋体" w:cs="宋体"/>
          <w:b w:val="0"/>
          <w:bCs w:val="0"/>
        </w:rPr>
      </w:pPr>
      <w:bookmarkStart w:id="236" w:name="_Toc25656124"/>
      <w:bookmarkStart w:id="237" w:name="_Toc11197"/>
      <w:bookmarkStart w:id="238" w:name="_Toc13088"/>
      <w:bookmarkStart w:id="239" w:name="_Toc19659"/>
      <w:bookmarkStart w:id="240" w:name="_Toc4682"/>
      <w:bookmarkStart w:id="241" w:name="_Toc30071"/>
      <w:bookmarkStart w:id="242" w:name="_Toc15259"/>
      <w:bookmarkStart w:id="243" w:name="_Toc13361"/>
      <w:bookmarkStart w:id="244" w:name="_Toc23225"/>
      <w:r>
        <w:rPr>
          <w:rFonts w:ascii="宋体" w:eastAsia="宋体" w:hAnsi="宋体" w:cs="宋体" w:hint="eastAsia"/>
          <w:b w:val="0"/>
          <w:bCs w:val="0"/>
        </w:rPr>
        <w:t>四、竞投会场须知</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B3334E7"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14:paraId="16813865"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14:paraId="765D303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14:paraId="700E95C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1、已到场的竞投人，应到工作人员安排的位置就座，不得随意在会场走动，进场后不得中途离场。</w:t>
      </w:r>
    </w:p>
    <w:p w14:paraId="7A95B6C1"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工作人员将对其进行实名登记，其余观摩人员凭身份证进场，经登记后在观摩席上就座。（疫情期间，不设置观摩，只能竞投人单独进入）。</w:t>
      </w:r>
    </w:p>
    <w:p w14:paraId="5C910FDC"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3、竞投人未在规定时间进入竞投会场的，不得在竞投会开始后强行进入竞投席参与竞投。</w:t>
      </w:r>
    </w:p>
    <w:p w14:paraId="441A4D9A"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4、竞投会场上不得大声喧哗，竞投人之间不得相互交流或商讨本项目竞价的有关事宜，观摩席人员不得进入到竞投席或主持人及工作人员前台，干扰竞投。</w:t>
      </w:r>
    </w:p>
    <w:p w14:paraId="401FEF40"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lastRenderedPageBreak/>
        <w:t>5、竞投人在竞投会结束前请不要离开会场。</w:t>
      </w:r>
    </w:p>
    <w:p w14:paraId="242A5014"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14:paraId="064EE357"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1、相互串通谋取竞得资格（即串标围标行为）；</w:t>
      </w:r>
    </w:p>
    <w:p w14:paraId="1B742C71"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2、以他人名义参加竞投或者以其他方式弄虚作假，骗取竞得资格；</w:t>
      </w:r>
    </w:p>
    <w:p w14:paraId="52D9A87E" w14:textId="77777777" w:rsidR="005410F8" w:rsidRDefault="00000000">
      <w:pPr>
        <w:adjustRightInd w:val="0"/>
        <w:snapToGrid w:val="0"/>
        <w:spacing w:line="360" w:lineRule="auto"/>
        <w:ind w:firstLineChars="200" w:firstLine="480"/>
        <w:jc w:val="both"/>
        <w:rPr>
          <w:sz w:val="24"/>
          <w:szCs w:val="24"/>
        </w:rPr>
      </w:pPr>
      <w:r>
        <w:rPr>
          <w:rFonts w:hint="eastAsia"/>
          <w:sz w:val="24"/>
          <w:szCs w:val="24"/>
        </w:rPr>
        <w:t>3、无正当理由放弃竞得资格。</w:t>
      </w:r>
    </w:p>
    <w:p w14:paraId="0321C185" w14:textId="77777777" w:rsidR="005410F8" w:rsidRDefault="00000000">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14:paraId="4109B354" w14:textId="77777777" w:rsidR="005410F8" w:rsidRDefault="005410F8">
      <w:pPr>
        <w:adjustRightInd w:val="0"/>
        <w:snapToGrid w:val="0"/>
        <w:spacing w:line="360" w:lineRule="auto"/>
        <w:ind w:firstLineChars="200" w:firstLine="440"/>
        <w:jc w:val="both"/>
        <w:sectPr w:rsidR="005410F8">
          <w:footerReference w:type="default" r:id="rId10"/>
          <w:pgSz w:w="11910" w:h="16840"/>
          <w:pgMar w:top="1134" w:right="853" w:bottom="1134" w:left="1417" w:header="0" w:footer="420" w:gutter="0"/>
          <w:cols w:space="720"/>
        </w:sectPr>
      </w:pPr>
    </w:p>
    <w:p w14:paraId="2C317735" w14:textId="77777777" w:rsidR="005410F8" w:rsidRDefault="00000000">
      <w:pPr>
        <w:pStyle w:val="2"/>
        <w:adjustRightInd w:val="0"/>
        <w:snapToGrid w:val="0"/>
        <w:spacing w:line="360" w:lineRule="auto"/>
        <w:rPr>
          <w:rFonts w:ascii="宋体" w:eastAsia="宋体" w:hAnsi="宋体" w:cs="宋体"/>
        </w:rPr>
      </w:pPr>
      <w:bookmarkStart w:id="245" w:name="_Toc7148"/>
      <w:bookmarkStart w:id="246" w:name="_Toc12954"/>
      <w:bookmarkStart w:id="247" w:name="_Toc8290"/>
      <w:bookmarkStart w:id="248" w:name="_Toc5145"/>
      <w:bookmarkStart w:id="249" w:name="_Toc4878"/>
      <w:bookmarkStart w:id="250" w:name="_Toc17097"/>
      <w:bookmarkStart w:id="251" w:name="_Toc2113"/>
      <w:bookmarkStart w:id="252" w:name="_Toc2485"/>
      <w:bookmarkStart w:id="253" w:name="_Toc25656125"/>
      <w:bookmarkStart w:id="254" w:name="_Toc31888_WPSOffice_Level2"/>
      <w:bookmarkStart w:id="255" w:name="_Toc13140_WPSOffice_Level2"/>
      <w:bookmarkStart w:id="256" w:name="_Toc20841_WPSOffice_Level1"/>
      <w:bookmarkStart w:id="257" w:name="_Toc8592_WPSOffice_Level2"/>
      <w:bookmarkStart w:id="258" w:name="_Toc12446_WPSOffice_Level2"/>
      <w:r>
        <w:rPr>
          <w:rFonts w:ascii="宋体" w:eastAsia="宋体" w:hAnsi="宋体" w:cs="宋体" w:hint="eastAsia"/>
        </w:rPr>
        <w:lastRenderedPageBreak/>
        <w:t>五、附件资格文件格式</w:t>
      </w:r>
      <w:bookmarkEnd w:id="245"/>
      <w:bookmarkEnd w:id="246"/>
      <w:bookmarkEnd w:id="247"/>
      <w:bookmarkEnd w:id="248"/>
      <w:bookmarkEnd w:id="249"/>
      <w:bookmarkEnd w:id="250"/>
      <w:bookmarkEnd w:id="251"/>
      <w:bookmarkEnd w:id="252"/>
    </w:p>
    <w:p w14:paraId="00B706FF" w14:textId="54443247" w:rsidR="005410F8" w:rsidRDefault="00000000">
      <w:pPr>
        <w:pStyle w:val="2"/>
        <w:tabs>
          <w:tab w:val="left" w:pos="7513"/>
        </w:tabs>
        <w:adjustRightInd w:val="0"/>
        <w:snapToGrid w:val="0"/>
        <w:spacing w:line="360" w:lineRule="auto"/>
        <w:ind w:left="0" w:right="0"/>
        <w:jc w:val="left"/>
        <w:rPr>
          <w:rFonts w:ascii="宋体" w:eastAsia="宋体" w:hAnsi="宋体" w:cs="宋体"/>
          <w:sz w:val="24"/>
          <w:szCs w:val="24"/>
        </w:rPr>
      </w:pPr>
      <w:bookmarkStart w:id="259" w:name="_Toc32695"/>
      <w:bookmarkStart w:id="260" w:name="_Toc15580"/>
      <w:bookmarkStart w:id="261" w:name="_Toc10960"/>
      <w:bookmarkStart w:id="262" w:name="_Toc16155"/>
      <w:bookmarkStart w:id="263" w:name="_Toc11631"/>
      <w:bookmarkStart w:id="264" w:name="_Toc32295"/>
      <w:bookmarkStart w:id="265" w:name="_Toc25973"/>
      <w:bookmarkStart w:id="266" w:name="_Toc18243"/>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项资料，如对填写、制作资料不明白的，可联系提前拍卖行工作人员协助，资料递交时间为：2022年</w:t>
      </w:r>
      <w:r>
        <w:rPr>
          <w:rFonts w:ascii="宋体" w:eastAsia="宋体" w:hAnsi="宋体" w:cs="宋体" w:hint="eastAsia"/>
          <w:sz w:val="24"/>
          <w:szCs w:val="24"/>
          <w:lang w:val="en-US"/>
        </w:rPr>
        <w:t xml:space="preserve"> </w:t>
      </w:r>
      <w:ins w:id="267" w:author="袁 家景" w:date="2022-10-24T09:30:00Z">
        <w:r w:rsidR="00091AEF">
          <w:rPr>
            <w:rFonts w:ascii="宋体" w:eastAsia="宋体" w:hAnsi="宋体" w:cs="宋体" w:hint="eastAsia"/>
            <w:sz w:val="24"/>
            <w:szCs w:val="24"/>
            <w:lang w:val="en-US"/>
          </w:rPr>
          <w:t>11</w:t>
        </w:r>
      </w:ins>
      <w:r>
        <w:rPr>
          <w:rFonts w:ascii="宋体" w:eastAsia="宋体" w:hAnsi="宋体" w:cs="宋体" w:hint="eastAsia"/>
          <w:sz w:val="24"/>
          <w:szCs w:val="24"/>
        </w:rPr>
        <w:t>月</w:t>
      </w:r>
      <w:r>
        <w:rPr>
          <w:rFonts w:ascii="宋体" w:eastAsia="宋体" w:hAnsi="宋体" w:cs="宋体" w:hint="eastAsia"/>
          <w:sz w:val="24"/>
          <w:szCs w:val="24"/>
          <w:lang w:val="en-US"/>
        </w:rPr>
        <w:t xml:space="preserve">  </w:t>
      </w:r>
      <w:ins w:id="268" w:author="袁 家景" w:date="2022-10-24T09:30:00Z">
        <w:r w:rsidR="00091AEF">
          <w:rPr>
            <w:rFonts w:ascii="宋体" w:eastAsia="宋体" w:hAnsi="宋体" w:cs="宋体" w:hint="eastAsia"/>
            <w:sz w:val="24"/>
            <w:szCs w:val="24"/>
            <w:lang w:val="en-US"/>
          </w:rPr>
          <w:t>7</w:t>
        </w:r>
      </w:ins>
      <w:r>
        <w:rPr>
          <w:rFonts w:ascii="宋体" w:eastAsia="宋体" w:hAnsi="宋体" w:cs="宋体"/>
          <w:sz w:val="24"/>
          <w:szCs w:val="24"/>
        </w:rPr>
        <w:t xml:space="preserve"> </w:t>
      </w:r>
      <w:r>
        <w:rPr>
          <w:rFonts w:ascii="宋体" w:eastAsia="宋体" w:hAnsi="宋体" w:cs="宋体" w:hint="eastAsia"/>
          <w:sz w:val="24"/>
          <w:szCs w:val="24"/>
        </w:rPr>
        <w:t>日13:30-15:</w:t>
      </w:r>
      <w:r>
        <w:rPr>
          <w:rFonts w:ascii="宋体" w:eastAsia="宋体" w:hAnsi="宋体" w:cs="宋体" w:hint="eastAsia"/>
          <w:sz w:val="24"/>
          <w:szCs w:val="24"/>
          <w:lang w:val="en-US"/>
        </w:rPr>
        <w:t>0</w:t>
      </w:r>
      <w:r>
        <w:rPr>
          <w:rFonts w:ascii="宋体" w:eastAsia="宋体" w:hAnsi="宋体" w:cs="宋体" w:hint="eastAsia"/>
          <w:sz w:val="24"/>
          <w:szCs w:val="24"/>
        </w:rPr>
        <w:t>0，过时不再接收）</w:t>
      </w:r>
      <w:bookmarkEnd w:id="253"/>
      <w:bookmarkEnd w:id="259"/>
      <w:bookmarkEnd w:id="260"/>
      <w:bookmarkEnd w:id="261"/>
      <w:bookmarkEnd w:id="262"/>
      <w:bookmarkEnd w:id="263"/>
      <w:bookmarkEnd w:id="264"/>
      <w:bookmarkEnd w:id="265"/>
      <w:bookmarkEnd w:id="266"/>
    </w:p>
    <w:p w14:paraId="089416D8" w14:textId="77777777" w:rsidR="005410F8" w:rsidRDefault="00000000">
      <w:pPr>
        <w:adjustRightInd w:val="0"/>
        <w:snapToGrid w:val="0"/>
        <w:spacing w:line="360" w:lineRule="auto"/>
        <w:jc w:val="center"/>
        <w:rPr>
          <w:b/>
          <w:sz w:val="17"/>
        </w:rPr>
      </w:pPr>
      <w:r>
        <w:rPr>
          <w:rFonts w:hint="eastAsia"/>
          <w:b/>
          <w:bCs/>
          <w:sz w:val="28"/>
          <w:szCs w:val="28"/>
        </w:rPr>
        <w:t>1.竞投申请书</w:t>
      </w:r>
      <w:bookmarkEnd w:id="254"/>
      <w:bookmarkEnd w:id="255"/>
      <w:bookmarkEnd w:id="256"/>
      <w:bookmarkEnd w:id="257"/>
      <w:bookmarkEnd w:id="258"/>
    </w:p>
    <w:tbl>
      <w:tblPr>
        <w:tblW w:w="9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1"/>
        <w:gridCol w:w="2933"/>
        <w:gridCol w:w="2325"/>
        <w:gridCol w:w="2300"/>
      </w:tblGrid>
      <w:tr w:rsidR="005410F8" w14:paraId="397744DE" w14:textId="77777777">
        <w:trPr>
          <w:trHeight w:val="593"/>
        </w:trPr>
        <w:tc>
          <w:tcPr>
            <w:tcW w:w="2121" w:type="dxa"/>
            <w:noWrap/>
            <w:vAlign w:val="center"/>
          </w:tcPr>
          <w:p w14:paraId="343D0468" w14:textId="77777777" w:rsidR="005410F8" w:rsidRDefault="00000000">
            <w:pPr>
              <w:adjustRightInd w:val="0"/>
              <w:snapToGrid w:val="0"/>
              <w:spacing w:line="360" w:lineRule="auto"/>
              <w:jc w:val="both"/>
              <w:rPr>
                <w:sz w:val="24"/>
                <w:szCs w:val="24"/>
              </w:rPr>
            </w:pPr>
            <w:r>
              <w:rPr>
                <w:rFonts w:hint="eastAsia"/>
                <w:sz w:val="24"/>
                <w:szCs w:val="24"/>
              </w:rPr>
              <w:t>竞投人</w:t>
            </w:r>
          </w:p>
        </w:tc>
        <w:tc>
          <w:tcPr>
            <w:tcW w:w="7558" w:type="dxa"/>
            <w:gridSpan w:val="3"/>
            <w:noWrap/>
            <w:vAlign w:val="center"/>
          </w:tcPr>
          <w:p w14:paraId="23DEE801" w14:textId="77777777" w:rsidR="005410F8" w:rsidRDefault="005410F8">
            <w:pPr>
              <w:adjustRightInd w:val="0"/>
              <w:snapToGrid w:val="0"/>
              <w:spacing w:line="360" w:lineRule="auto"/>
              <w:jc w:val="both"/>
              <w:rPr>
                <w:sz w:val="24"/>
                <w:szCs w:val="24"/>
              </w:rPr>
            </w:pPr>
          </w:p>
        </w:tc>
      </w:tr>
      <w:tr w:rsidR="005410F8" w14:paraId="19BB33B6" w14:textId="77777777">
        <w:trPr>
          <w:trHeight w:val="593"/>
        </w:trPr>
        <w:tc>
          <w:tcPr>
            <w:tcW w:w="2121" w:type="dxa"/>
            <w:noWrap/>
            <w:vAlign w:val="center"/>
          </w:tcPr>
          <w:p w14:paraId="2F99DA52" w14:textId="77777777" w:rsidR="005410F8" w:rsidRDefault="00000000">
            <w:pPr>
              <w:adjustRightInd w:val="0"/>
              <w:snapToGrid w:val="0"/>
              <w:spacing w:line="360" w:lineRule="auto"/>
              <w:jc w:val="both"/>
              <w:rPr>
                <w:sz w:val="24"/>
                <w:szCs w:val="24"/>
              </w:rPr>
            </w:pPr>
            <w:r>
              <w:rPr>
                <w:rFonts w:hint="eastAsia"/>
                <w:sz w:val="24"/>
                <w:szCs w:val="24"/>
              </w:rPr>
              <w:t>法人代表</w:t>
            </w:r>
          </w:p>
        </w:tc>
        <w:tc>
          <w:tcPr>
            <w:tcW w:w="2933" w:type="dxa"/>
            <w:noWrap/>
            <w:vAlign w:val="center"/>
          </w:tcPr>
          <w:p w14:paraId="3C593988" w14:textId="77777777" w:rsidR="005410F8" w:rsidRDefault="005410F8">
            <w:pPr>
              <w:adjustRightInd w:val="0"/>
              <w:snapToGrid w:val="0"/>
              <w:spacing w:line="360" w:lineRule="auto"/>
              <w:jc w:val="both"/>
              <w:rPr>
                <w:sz w:val="24"/>
                <w:szCs w:val="24"/>
              </w:rPr>
            </w:pPr>
          </w:p>
        </w:tc>
        <w:tc>
          <w:tcPr>
            <w:tcW w:w="2325" w:type="dxa"/>
            <w:noWrap/>
            <w:vAlign w:val="center"/>
          </w:tcPr>
          <w:p w14:paraId="4600E3A8" w14:textId="77777777" w:rsidR="005410F8" w:rsidRDefault="00000000">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14:paraId="2B2A8849" w14:textId="77777777" w:rsidR="005410F8" w:rsidRDefault="005410F8">
            <w:pPr>
              <w:adjustRightInd w:val="0"/>
              <w:snapToGrid w:val="0"/>
              <w:spacing w:line="360" w:lineRule="auto"/>
              <w:jc w:val="both"/>
              <w:rPr>
                <w:sz w:val="24"/>
                <w:szCs w:val="24"/>
              </w:rPr>
            </w:pPr>
          </w:p>
        </w:tc>
      </w:tr>
      <w:tr w:rsidR="005410F8" w14:paraId="565DD87E" w14:textId="77777777">
        <w:trPr>
          <w:trHeight w:val="593"/>
        </w:trPr>
        <w:tc>
          <w:tcPr>
            <w:tcW w:w="2121" w:type="dxa"/>
            <w:noWrap/>
            <w:vAlign w:val="center"/>
          </w:tcPr>
          <w:p w14:paraId="3DBB82C4" w14:textId="77777777" w:rsidR="005410F8" w:rsidRDefault="00000000">
            <w:pPr>
              <w:adjustRightInd w:val="0"/>
              <w:snapToGrid w:val="0"/>
              <w:spacing w:line="360" w:lineRule="auto"/>
              <w:jc w:val="both"/>
              <w:rPr>
                <w:sz w:val="24"/>
                <w:szCs w:val="24"/>
              </w:rPr>
            </w:pPr>
            <w:r>
              <w:rPr>
                <w:rFonts w:hint="eastAsia"/>
                <w:sz w:val="24"/>
                <w:szCs w:val="24"/>
              </w:rPr>
              <w:t>联系电话</w:t>
            </w:r>
          </w:p>
        </w:tc>
        <w:tc>
          <w:tcPr>
            <w:tcW w:w="2933" w:type="dxa"/>
            <w:noWrap/>
            <w:vAlign w:val="center"/>
          </w:tcPr>
          <w:p w14:paraId="5D947523" w14:textId="77777777" w:rsidR="005410F8" w:rsidRDefault="005410F8">
            <w:pPr>
              <w:adjustRightInd w:val="0"/>
              <w:snapToGrid w:val="0"/>
              <w:spacing w:line="360" w:lineRule="auto"/>
              <w:jc w:val="both"/>
              <w:rPr>
                <w:sz w:val="24"/>
                <w:szCs w:val="24"/>
              </w:rPr>
            </w:pPr>
          </w:p>
        </w:tc>
        <w:tc>
          <w:tcPr>
            <w:tcW w:w="2325" w:type="dxa"/>
            <w:noWrap/>
            <w:vAlign w:val="center"/>
          </w:tcPr>
          <w:p w14:paraId="235EBB0D" w14:textId="77777777" w:rsidR="005410F8" w:rsidRDefault="00000000">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14:paraId="043A9474" w14:textId="77777777" w:rsidR="005410F8" w:rsidRDefault="005410F8">
            <w:pPr>
              <w:adjustRightInd w:val="0"/>
              <w:snapToGrid w:val="0"/>
              <w:spacing w:line="360" w:lineRule="auto"/>
              <w:jc w:val="both"/>
              <w:rPr>
                <w:sz w:val="24"/>
                <w:szCs w:val="24"/>
              </w:rPr>
            </w:pPr>
          </w:p>
        </w:tc>
      </w:tr>
      <w:tr w:rsidR="005410F8" w14:paraId="6BC738A4" w14:textId="77777777">
        <w:trPr>
          <w:trHeight w:val="593"/>
        </w:trPr>
        <w:tc>
          <w:tcPr>
            <w:tcW w:w="2121" w:type="dxa"/>
            <w:noWrap/>
            <w:vAlign w:val="center"/>
          </w:tcPr>
          <w:p w14:paraId="69473602" w14:textId="77777777" w:rsidR="005410F8" w:rsidRDefault="00000000">
            <w:pPr>
              <w:adjustRightInd w:val="0"/>
              <w:snapToGrid w:val="0"/>
              <w:spacing w:line="360" w:lineRule="auto"/>
              <w:jc w:val="both"/>
              <w:rPr>
                <w:sz w:val="24"/>
                <w:szCs w:val="24"/>
              </w:rPr>
            </w:pPr>
            <w:r>
              <w:rPr>
                <w:rFonts w:hint="eastAsia"/>
                <w:sz w:val="24"/>
                <w:szCs w:val="24"/>
              </w:rPr>
              <w:t>通讯地址</w:t>
            </w:r>
          </w:p>
        </w:tc>
        <w:tc>
          <w:tcPr>
            <w:tcW w:w="7558" w:type="dxa"/>
            <w:gridSpan w:val="3"/>
            <w:noWrap/>
            <w:vAlign w:val="center"/>
          </w:tcPr>
          <w:p w14:paraId="6BEFDB91" w14:textId="77777777" w:rsidR="005410F8" w:rsidRDefault="00000000">
            <w:pPr>
              <w:adjustRightInd w:val="0"/>
              <w:snapToGrid w:val="0"/>
              <w:spacing w:line="360" w:lineRule="auto"/>
              <w:jc w:val="both"/>
              <w:rPr>
                <w:sz w:val="24"/>
                <w:szCs w:val="24"/>
              </w:rPr>
            </w:pPr>
            <w:r>
              <w:rPr>
                <w:rFonts w:hint="eastAsia"/>
                <w:sz w:val="24"/>
                <w:szCs w:val="24"/>
              </w:rPr>
              <w:t>顺德容桂</w:t>
            </w:r>
          </w:p>
        </w:tc>
      </w:tr>
      <w:tr w:rsidR="005410F8" w14:paraId="0AF5B020" w14:textId="77777777">
        <w:trPr>
          <w:trHeight w:val="968"/>
        </w:trPr>
        <w:tc>
          <w:tcPr>
            <w:tcW w:w="2121" w:type="dxa"/>
            <w:noWrap/>
            <w:vAlign w:val="center"/>
          </w:tcPr>
          <w:p w14:paraId="54D4EC3B" w14:textId="77777777" w:rsidR="005410F8" w:rsidRDefault="00000000">
            <w:pPr>
              <w:adjustRightInd w:val="0"/>
              <w:snapToGrid w:val="0"/>
              <w:spacing w:line="360" w:lineRule="auto"/>
              <w:jc w:val="both"/>
              <w:rPr>
                <w:sz w:val="24"/>
                <w:szCs w:val="24"/>
              </w:rPr>
            </w:pPr>
            <w:r>
              <w:rPr>
                <w:rFonts w:hint="eastAsia"/>
                <w:sz w:val="24"/>
                <w:szCs w:val="24"/>
              </w:rPr>
              <w:t>竞投标的</w:t>
            </w:r>
          </w:p>
        </w:tc>
        <w:tc>
          <w:tcPr>
            <w:tcW w:w="7558" w:type="dxa"/>
            <w:gridSpan w:val="3"/>
            <w:noWrap/>
            <w:vAlign w:val="center"/>
          </w:tcPr>
          <w:p w14:paraId="077768A1" w14:textId="77777777" w:rsidR="005410F8" w:rsidRDefault="005410F8">
            <w:pPr>
              <w:adjustRightInd w:val="0"/>
              <w:snapToGrid w:val="0"/>
              <w:spacing w:line="360" w:lineRule="auto"/>
              <w:jc w:val="both"/>
              <w:rPr>
                <w:sz w:val="24"/>
                <w:szCs w:val="24"/>
              </w:rPr>
            </w:pPr>
          </w:p>
        </w:tc>
      </w:tr>
      <w:tr w:rsidR="005410F8" w14:paraId="069785F9" w14:textId="77777777">
        <w:trPr>
          <w:trHeight w:val="593"/>
        </w:trPr>
        <w:tc>
          <w:tcPr>
            <w:tcW w:w="2121" w:type="dxa"/>
            <w:noWrap/>
            <w:vAlign w:val="center"/>
          </w:tcPr>
          <w:p w14:paraId="0E72619E" w14:textId="77777777" w:rsidR="005410F8" w:rsidRDefault="00000000">
            <w:pPr>
              <w:adjustRightInd w:val="0"/>
              <w:snapToGrid w:val="0"/>
              <w:spacing w:line="360" w:lineRule="auto"/>
              <w:jc w:val="both"/>
              <w:rPr>
                <w:sz w:val="24"/>
                <w:szCs w:val="24"/>
              </w:rPr>
            </w:pPr>
            <w:r>
              <w:rPr>
                <w:rFonts w:hint="eastAsia"/>
                <w:sz w:val="24"/>
                <w:szCs w:val="24"/>
              </w:rPr>
              <w:t>竞投保证金</w:t>
            </w:r>
          </w:p>
        </w:tc>
        <w:tc>
          <w:tcPr>
            <w:tcW w:w="7558" w:type="dxa"/>
            <w:gridSpan w:val="3"/>
            <w:noWrap/>
            <w:vAlign w:val="center"/>
          </w:tcPr>
          <w:p w14:paraId="5517A165" w14:textId="77777777" w:rsidR="005410F8" w:rsidRDefault="00000000">
            <w:pPr>
              <w:adjustRightInd w:val="0"/>
              <w:snapToGrid w:val="0"/>
              <w:spacing w:line="360" w:lineRule="auto"/>
              <w:jc w:val="both"/>
              <w:rPr>
                <w:rFonts w:ascii="Malgun Gothic" w:eastAsia="Malgun Gothic" w:hAnsi="Malgun Gothic"/>
                <w:iCs/>
                <w:sz w:val="24"/>
                <w:szCs w:val="24"/>
                <w:u w:val="single"/>
              </w:rPr>
            </w:pPr>
            <w:r>
              <w:rPr>
                <w:rFonts w:hint="eastAsia"/>
                <w:sz w:val="24"/>
                <w:szCs w:val="24"/>
              </w:rPr>
              <w:t xml:space="preserve">金 额：人民币 </w:t>
            </w:r>
            <w:r>
              <w:rPr>
                <w:sz w:val="24"/>
                <w:szCs w:val="24"/>
                <w:u w:val="single"/>
              </w:rPr>
              <w:t xml:space="preserve">          </w:t>
            </w:r>
            <w:r>
              <w:rPr>
                <w:rFonts w:ascii="Malgun Gothic" w:eastAsia="Malgun Gothic" w:hAnsi="Malgun Gothic" w:hint="eastAsia"/>
                <w:iCs/>
                <w:sz w:val="24"/>
                <w:szCs w:val="24"/>
                <w:u w:val="single"/>
              </w:rPr>
              <w:t>元整</w:t>
            </w:r>
            <w:r>
              <w:rPr>
                <w:rFonts w:hint="eastAsia"/>
                <w:sz w:val="24"/>
                <w:szCs w:val="24"/>
              </w:rPr>
              <w:t>（小写：¥</w:t>
            </w:r>
            <w:r>
              <w:rPr>
                <w:rFonts w:hint="eastAsia"/>
                <w:sz w:val="24"/>
                <w:szCs w:val="24"/>
                <w:u w:val="single"/>
                <w:lang w:val="en-US"/>
              </w:rPr>
              <w:t xml:space="preserve">    </w:t>
            </w:r>
            <w:r>
              <w:rPr>
                <w:rFonts w:hint="eastAsia"/>
                <w:sz w:val="24"/>
                <w:szCs w:val="24"/>
              </w:rPr>
              <w:t>元）</w:t>
            </w:r>
          </w:p>
        </w:tc>
      </w:tr>
      <w:tr w:rsidR="005410F8" w14:paraId="0F64D939" w14:textId="77777777">
        <w:trPr>
          <w:trHeight w:val="6137"/>
        </w:trPr>
        <w:tc>
          <w:tcPr>
            <w:tcW w:w="2121" w:type="dxa"/>
            <w:noWrap/>
            <w:vAlign w:val="center"/>
          </w:tcPr>
          <w:p w14:paraId="7DFB529B" w14:textId="77777777" w:rsidR="005410F8" w:rsidRDefault="005410F8">
            <w:pPr>
              <w:adjustRightInd w:val="0"/>
              <w:snapToGrid w:val="0"/>
              <w:spacing w:line="360" w:lineRule="auto"/>
              <w:jc w:val="both"/>
              <w:rPr>
                <w:b/>
                <w:sz w:val="21"/>
                <w:szCs w:val="21"/>
              </w:rPr>
            </w:pPr>
          </w:p>
          <w:p w14:paraId="2D9D0A82" w14:textId="77777777" w:rsidR="005410F8" w:rsidRDefault="005410F8">
            <w:pPr>
              <w:adjustRightInd w:val="0"/>
              <w:snapToGrid w:val="0"/>
              <w:spacing w:line="360" w:lineRule="auto"/>
              <w:jc w:val="both"/>
              <w:rPr>
                <w:b/>
                <w:sz w:val="21"/>
                <w:szCs w:val="21"/>
              </w:rPr>
            </w:pPr>
          </w:p>
          <w:p w14:paraId="7CA8DCFD" w14:textId="77777777" w:rsidR="005410F8" w:rsidRDefault="00000000">
            <w:pPr>
              <w:adjustRightInd w:val="0"/>
              <w:snapToGrid w:val="0"/>
              <w:spacing w:line="360" w:lineRule="auto"/>
              <w:jc w:val="both"/>
              <w:rPr>
                <w:b/>
                <w:sz w:val="21"/>
                <w:szCs w:val="21"/>
                <w:lang w:val="en-US"/>
              </w:rPr>
            </w:pPr>
            <w:r>
              <w:rPr>
                <w:rFonts w:hint="eastAsia"/>
                <w:b/>
                <w:sz w:val="21"/>
                <w:szCs w:val="21"/>
                <w:lang w:val="en-US"/>
              </w:rPr>
              <w:t>竞投承诺</w:t>
            </w:r>
          </w:p>
          <w:p w14:paraId="7532C5DA" w14:textId="77777777" w:rsidR="005410F8" w:rsidRDefault="005410F8">
            <w:pPr>
              <w:adjustRightInd w:val="0"/>
              <w:snapToGrid w:val="0"/>
              <w:spacing w:line="360" w:lineRule="auto"/>
              <w:jc w:val="both"/>
              <w:rPr>
                <w:b/>
                <w:sz w:val="21"/>
                <w:szCs w:val="21"/>
              </w:rPr>
            </w:pPr>
          </w:p>
          <w:p w14:paraId="37DD246C" w14:textId="77777777" w:rsidR="005410F8" w:rsidRDefault="005410F8">
            <w:pPr>
              <w:adjustRightInd w:val="0"/>
              <w:snapToGrid w:val="0"/>
              <w:spacing w:line="360" w:lineRule="auto"/>
              <w:jc w:val="both"/>
              <w:rPr>
                <w:b/>
                <w:sz w:val="21"/>
                <w:szCs w:val="21"/>
              </w:rPr>
            </w:pPr>
          </w:p>
          <w:p w14:paraId="39CB1030" w14:textId="77777777" w:rsidR="005410F8" w:rsidRDefault="005410F8">
            <w:pPr>
              <w:adjustRightInd w:val="0"/>
              <w:snapToGrid w:val="0"/>
              <w:spacing w:line="360" w:lineRule="auto"/>
              <w:jc w:val="both"/>
              <w:rPr>
                <w:b/>
                <w:sz w:val="21"/>
                <w:szCs w:val="21"/>
              </w:rPr>
            </w:pPr>
          </w:p>
          <w:p w14:paraId="3E38C9D2" w14:textId="77777777" w:rsidR="005410F8" w:rsidRDefault="005410F8">
            <w:pPr>
              <w:adjustRightInd w:val="0"/>
              <w:snapToGrid w:val="0"/>
              <w:spacing w:line="360" w:lineRule="auto"/>
              <w:jc w:val="both"/>
              <w:rPr>
                <w:b/>
                <w:sz w:val="21"/>
                <w:szCs w:val="21"/>
              </w:rPr>
            </w:pPr>
          </w:p>
          <w:p w14:paraId="23A3429A" w14:textId="77777777" w:rsidR="005410F8" w:rsidRDefault="005410F8">
            <w:pPr>
              <w:adjustRightInd w:val="0"/>
              <w:snapToGrid w:val="0"/>
              <w:spacing w:line="360" w:lineRule="auto"/>
              <w:jc w:val="both"/>
              <w:rPr>
                <w:b/>
                <w:sz w:val="21"/>
                <w:szCs w:val="21"/>
              </w:rPr>
            </w:pPr>
          </w:p>
          <w:p w14:paraId="493EC218" w14:textId="77777777" w:rsidR="005410F8" w:rsidRDefault="005410F8">
            <w:pPr>
              <w:adjustRightInd w:val="0"/>
              <w:snapToGrid w:val="0"/>
              <w:spacing w:line="360" w:lineRule="auto"/>
              <w:jc w:val="both"/>
              <w:rPr>
                <w:b/>
                <w:sz w:val="21"/>
                <w:szCs w:val="21"/>
              </w:rPr>
            </w:pPr>
          </w:p>
          <w:p w14:paraId="07A8FCBF" w14:textId="77777777" w:rsidR="005410F8" w:rsidRDefault="005410F8">
            <w:pPr>
              <w:adjustRightInd w:val="0"/>
              <w:snapToGrid w:val="0"/>
              <w:spacing w:line="360" w:lineRule="auto"/>
              <w:jc w:val="both"/>
              <w:rPr>
                <w:b/>
                <w:sz w:val="21"/>
                <w:szCs w:val="21"/>
              </w:rPr>
            </w:pPr>
          </w:p>
          <w:p w14:paraId="78F4DFAF" w14:textId="77777777" w:rsidR="005410F8" w:rsidRDefault="005410F8">
            <w:pPr>
              <w:adjustRightInd w:val="0"/>
              <w:snapToGrid w:val="0"/>
              <w:spacing w:line="360" w:lineRule="auto"/>
              <w:jc w:val="both"/>
              <w:rPr>
                <w:b/>
                <w:sz w:val="21"/>
                <w:szCs w:val="21"/>
              </w:rPr>
            </w:pPr>
          </w:p>
          <w:p w14:paraId="65363488" w14:textId="77777777" w:rsidR="005410F8" w:rsidRDefault="005410F8">
            <w:pPr>
              <w:adjustRightInd w:val="0"/>
              <w:snapToGrid w:val="0"/>
              <w:spacing w:line="360" w:lineRule="auto"/>
              <w:jc w:val="both"/>
              <w:rPr>
                <w:b/>
                <w:sz w:val="21"/>
                <w:szCs w:val="21"/>
              </w:rPr>
            </w:pPr>
          </w:p>
          <w:p w14:paraId="6B8A3E43" w14:textId="77777777" w:rsidR="005410F8" w:rsidRDefault="005410F8">
            <w:pPr>
              <w:adjustRightInd w:val="0"/>
              <w:snapToGrid w:val="0"/>
              <w:spacing w:line="360" w:lineRule="auto"/>
              <w:jc w:val="both"/>
              <w:rPr>
                <w:sz w:val="21"/>
                <w:szCs w:val="21"/>
              </w:rPr>
            </w:pPr>
          </w:p>
        </w:tc>
        <w:tc>
          <w:tcPr>
            <w:tcW w:w="7558" w:type="dxa"/>
            <w:gridSpan w:val="3"/>
            <w:noWrap/>
            <w:vAlign w:val="center"/>
          </w:tcPr>
          <w:p w14:paraId="31839005" w14:textId="77777777" w:rsidR="005410F8" w:rsidRDefault="005410F8">
            <w:pPr>
              <w:adjustRightInd w:val="0"/>
              <w:snapToGrid w:val="0"/>
              <w:spacing w:line="360" w:lineRule="auto"/>
              <w:jc w:val="both"/>
              <w:rPr>
                <w:b/>
                <w:sz w:val="21"/>
                <w:szCs w:val="21"/>
              </w:rPr>
            </w:pPr>
          </w:p>
          <w:p w14:paraId="1F38D713" w14:textId="77777777" w:rsidR="005410F8" w:rsidRDefault="00000000">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容控公【2022】20220829号”公开招租文件，现申请竞投该文件的标的，即对标的物现状、交易条件、公开招租文件内容无异议，并全面接受其中的任何条款及受其约束。</w:t>
            </w:r>
          </w:p>
          <w:p w14:paraId="629FC3C6" w14:textId="77777777" w:rsidR="005410F8" w:rsidRDefault="00000000">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14:paraId="262674E6" w14:textId="77777777" w:rsidR="005410F8" w:rsidRDefault="00000000">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14:paraId="2C5F5999" w14:textId="77777777" w:rsidR="005410F8" w:rsidRDefault="00000000">
            <w:pPr>
              <w:adjustRightInd w:val="0"/>
              <w:snapToGrid w:val="0"/>
              <w:spacing w:line="360" w:lineRule="auto"/>
              <w:jc w:val="both"/>
              <w:rPr>
                <w:sz w:val="21"/>
                <w:szCs w:val="21"/>
              </w:rPr>
            </w:pPr>
            <w:r>
              <w:rPr>
                <w:rFonts w:hint="eastAsia"/>
                <w:sz w:val="21"/>
                <w:szCs w:val="21"/>
                <w:lang w:val="en-US"/>
              </w:rPr>
              <w:t>四</w:t>
            </w:r>
            <w:r>
              <w:rPr>
                <w:rFonts w:hint="eastAsia"/>
                <w:sz w:val="21"/>
                <w:szCs w:val="21"/>
              </w:rPr>
              <w:t xml:space="preserve">、竞投起始报价：￥ </w:t>
            </w:r>
            <w:r>
              <w:rPr>
                <w:rFonts w:hint="eastAsia"/>
                <w:sz w:val="21"/>
                <w:szCs w:val="21"/>
                <w:u w:val="single"/>
              </w:rPr>
              <w:t xml:space="preserve">         </w:t>
            </w:r>
            <w:r>
              <w:rPr>
                <w:rFonts w:hint="eastAsia"/>
                <w:sz w:val="21"/>
                <w:szCs w:val="21"/>
              </w:rPr>
              <w:t xml:space="preserve">元/月。同意以不低于以上报价参与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承租权的竞投。 如该报价为最高报价，竞投会上则以该报价为起投价，如无更高应价时，该报价经拍卖师敲槌即可确认中标。</w:t>
            </w:r>
          </w:p>
          <w:p w14:paraId="60FD0557" w14:textId="77777777" w:rsidR="005410F8" w:rsidRDefault="005410F8">
            <w:pPr>
              <w:adjustRightInd w:val="0"/>
              <w:snapToGrid w:val="0"/>
              <w:spacing w:line="360" w:lineRule="auto"/>
              <w:jc w:val="both"/>
              <w:rPr>
                <w:b/>
                <w:sz w:val="21"/>
                <w:szCs w:val="21"/>
              </w:rPr>
            </w:pPr>
          </w:p>
          <w:p w14:paraId="65C2D4BD" w14:textId="77777777" w:rsidR="005410F8" w:rsidRDefault="00000000">
            <w:pPr>
              <w:adjustRightInd w:val="0"/>
              <w:snapToGrid w:val="0"/>
              <w:spacing w:line="360" w:lineRule="auto"/>
              <w:ind w:firstLineChars="1150" w:firstLine="2415"/>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14:paraId="7E683358" w14:textId="77777777" w:rsidR="005410F8" w:rsidRDefault="00000000">
            <w:pPr>
              <w:adjustRightInd w:val="0"/>
              <w:snapToGrid w:val="0"/>
              <w:spacing w:line="360" w:lineRule="auto"/>
              <w:ind w:firstLineChars="1400" w:firstLine="2940"/>
              <w:jc w:val="both"/>
              <w:rPr>
                <w:sz w:val="21"/>
                <w:szCs w:val="21"/>
                <w:u w:val="single"/>
                <w:lang w:val="en-US"/>
              </w:rPr>
            </w:pPr>
            <w:r>
              <w:rPr>
                <w:rFonts w:hint="eastAsia"/>
                <w:sz w:val="21"/>
                <w:szCs w:val="21"/>
                <w:lang w:val="en-US"/>
              </w:rPr>
              <w:t>法定代表人或委托代理人（签字）：</w:t>
            </w:r>
          </w:p>
          <w:p w14:paraId="7E86AB41" w14:textId="77777777" w:rsidR="005410F8" w:rsidRDefault="005410F8">
            <w:pPr>
              <w:adjustRightInd w:val="0"/>
              <w:snapToGrid w:val="0"/>
              <w:spacing w:line="360" w:lineRule="auto"/>
              <w:jc w:val="both"/>
              <w:rPr>
                <w:sz w:val="21"/>
                <w:szCs w:val="21"/>
              </w:rPr>
            </w:pPr>
          </w:p>
        </w:tc>
      </w:tr>
    </w:tbl>
    <w:p w14:paraId="2AEE15E2" w14:textId="77777777" w:rsidR="005410F8" w:rsidRDefault="005410F8">
      <w:pPr>
        <w:pStyle w:val="3"/>
        <w:adjustRightInd w:val="0"/>
        <w:snapToGrid w:val="0"/>
        <w:spacing w:line="360" w:lineRule="auto"/>
        <w:ind w:left="105" w:right="105" w:firstLine="340"/>
        <w:jc w:val="both"/>
        <w:rPr>
          <w:rFonts w:ascii="宋体" w:eastAsia="宋体" w:hAnsi="宋体" w:cs="宋体"/>
        </w:rPr>
        <w:sectPr w:rsidR="005410F8">
          <w:pgSz w:w="11907" w:h="16840"/>
          <w:pgMar w:top="1440" w:right="850" w:bottom="1440" w:left="1134" w:header="851" w:footer="992" w:gutter="0"/>
          <w:cols w:space="720"/>
          <w:titlePg/>
          <w:docGrid w:linePitch="462"/>
        </w:sectPr>
      </w:pPr>
      <w:bookmarkStart w:id="269" w:name="_Toc341606291"/>
      <w:bookmarkStart w:id="270" w:name="_Toc358557701"/>
      <w:bookmarkStart w:id="271" w:name="_Toc310489198"/>
      <w:bookmarkStart w:id="272" w:name="_Toc11258_WPSOffice_Level2"/>
    </w:p>
    <w:p w14:paraId="0ACA3F18" w14:textId="77777777" w:rsidR="005410F8" w:rsidRDefault="00000000">
      <w:pPr>
        <w:adjustRightInd w:val="0"/>
        <w:snapToGrid w:val="0"/>
        <w:spacing w:line="360" w:lineRule="auto"/>
        <w:jc w:val="center"/>
        <w:rPr>
          <w:b/>
          <w:bCs/>
          <w:sz w:val="28"/>
          <w:szCs w:val="28"/>
        </w:rPr>
      </w:pPr>
      <w:r>
        <w:rPr>
          <w:rFonts w:hint="eastAsia"/>
          <w:b/>
          <w:bCs/>
          <w:sz w:val="28"/>
          <w:szCs w:val="28"/>
        </w:rPr>
        <w:lastRenderedPageBreak/>
        <w:t>2.法定代表人证明书（企业法人）</w:t>
      </w:r>
      <w:bookmarkEnd w:id="269"/>
      <w:bookmarkEnd w:id="270"/>
      <w:bookmarkEnd w:id="271"/>
    </w:p>
    <w:p w14:paraId="0BE333D8" w14:textId="77777777" w:rsidR="005410F8" w:rsidRDefault="00000000">
      <w:pPr>
        <w:adjustRightInd w:val="0"/>
        <w:snapToGrid w:val="0"/>
        <w:spacing w:line="360" w:lineRule="auto"/>
        <w:jc w:val="both"/>
      </w:pPr>
      <w:r>
        <w:rPr>
          <w:rFonts w:hint="eastAsia"/>
        </w:rPr>
        <w:t xml:space="preserve">　　　　　　　　　　　　　　</w:t>
      </w:r>
    </w:p>
    <w:p w14:paraId="26489AD2" w14:textId="77777777" w:rsidR="005410F8" w:rsidRDefault="00000000">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14:paraId="4A682A5A" w14:textId="77777777" w:rsidR="005410F8" w:rsidRDefault="00000000">
      <w:pPr>
        <w:adjustRightInd w:val="0"/>
        <w:snapToGrid w:val="0"/>
        <w:spacing w:line="360" w:lineRule="auto"/>
        <w:ind w:firstLineChars="250" w:firstLine="550"/>
        <w:jc w:val="both"/>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身份证号码：</w:t>
      </w:r>
      <w:r>
        <w:rPr>
          <w:rFonts w:hint="eastAsia"/>
          <w:u w:val="single"/>
        </w:rPr>
        <w:t xml:space="preserve">           </w:t>
      </w:r>
      <w:r>
        <w:rPr>
          <w:rFonts w:hint="eastAsia"/>
        </w:rPr>
        <w:t xml:space="preserve"> 是</w:t>
      </w:r>
      <w:r>
        <w:rPr>
          <w:rFonts w:hint="eastAsia"/>
          <w:u w:val="single"/>
        </w:rPr>
        <w:t xml:space="preserve">        </w:t>
      </w:r>
      <w:r>
        <w:rPr>
          <w:rFonts w:hint="eastAsia"/>
        </w:rPr>
        <w:t>（竞价人名称）</w:t>
      </w:r>
      <w:r>
        <w:rPr>
          <w:rFonts w:hint="eastAsia"/>
          <w:u w:val="single"/>
        </w:rPr>
        <w:t xml:space="preserve">                          </w:t>
      </w:r>
      <w:r>
        <w:rPr>
          <w:rFonts w:hint="eastAsia"/>
        </w:rPr>
        <w:t>的法定代表人。为顺德区容桂街道凤岭大街1号之一等十</w:t>
      </w:r>
      <w:r>
        <w:rPr>
          <w:rFonts w:hint="eastAsia"/>
          <w:lang w:val="en-US"/>
        </w:rPr>
        <w:t>五</w:t>
      </w:r>
      <w:r>
        <w:rPr>
          <w:rFonts w:hint="eastAsia"/>
        </w:rPr>
        <w:t>宗公有物业招租竞投</w:t>
      </w:r>
      <w:r>
        <w:rPr>
          <w:rFonts w:hint="eastAsia"/>
          <w:lang w:val="en-US"/>
        </w:rPr>
        <w:t>承租权招租项目</w:t>
      </w:r>
      <w:r>
        <w:rPr>
          <w:rFonts w:hint="eastAsia"/>
        </w:rPr>
        <w:t>（</w:t>
      </w:r>
      <w:r>
        <w:rPr>
          <w:rFonts w:hint="eastAsia"/>
          <w:u w:val="single"/>
        </w:rPr>
        <w:t>交易存档号：</w:t>
      </w:r>
      <w:r>
        <w:rPr>
          <w:rFonts w:hint="eastAsia"/>
        </w:rPr>
        <w:t>容控公【2022】20220829号），项目签署资格文件、进行合同洽谈、签署合同和处理与之有关的一切事务。</w:t>
      </w:r>
    </w:p>
    <w:p w14:paraId="192DA427" w14:textId="77777777" w:rsidR="005410F8" w:rsidRDefault="005410F8">
      <w:pPr>
        <w:adjustRightInd w:val="0"/>
        <w:snapToGrid w:val="0"/>
        <w:spacing w:line="360" w:lineRule="auto"/>
        <w:jc w:val="both"/>
      </w:pPr>
    </w:p>
    <w:p w14:paraId="06FF1D66" w14:textId="77777777" w:rsidR="005410F8" w:rsidRDefault="00000000">
      <w:pPr>
        <w:adjustRightInd w:val="0"/>
        <w:snapToGrid w:val="0"/>
        <w:spacing w:line="360" w:lineRule="auto"/>
        <w:jc w:val="both"/>
      </w:pPr>
      <w:r>
        <w:rPr>
          <w:rFonts w:hint="eastAsia"/>
        </w:rPr>
        <w:t>特此证明。</w:t>
      </w:r>
    </w:p>
    <w:p w14:paraId="0417927F" w14:textId="77777777" w:rsidR="005410F8" w:rsidRDefault="005410F8">
      <w:pPr>
        <w:adjustRightInd w:val="0"/>
        <w:snapToGrid w:val="0"/>
        <w:spacing w:line="360" w:lineRule="auto"/>
        <w:jc w:val="both"/>
      </w:pPr>
    </w:p>
    <w:p w14:paraId="175BCDB5" w14:textId="77777777" w:rsidR="005410F8" w:rsidRDefault="005410F8">
      <w:pPr>
        <w:adjustRightInd w:val="0"/>
        <w:snapToGrid w:val="0"/>
        <w:spacing w:line="360" w:lineRule="auto"/>
        <w:jc w:val="both"/>
      </w:pPr>
    </w:p>
    <w:p w14:paraId="37EF5BBE" w14:textId="77777777" w:rsidR="005410F8" w:rsidRDefault="00000000">
      <w:pPr>
        <w:adjustRightInd w:val="0"/>
        <w:snapToGrid w:val="0"/>
        <w:spacing w:line="360" w:lineRule="auto"/>
        <w:jc w:val="both"/>
        <w:rPr>
          <w:bCs/>
          <w:u w:val="single"/>
        </w:rPr>
      </w:pPr>
      <w:r>
        <w:rPr>
          <w:rFonts w:hint="eastAsia"/>
          <w:bCs/>
        </w:rPr>
        <w:t>竞价人名称：</w:t>
      </w:r>
    </w:p>
    <w:p w14:paraId="749F4A55" w14:textId="77777777" w:rsidR="005410F8" w:rsidRDefault="00000000">
      <w:pPr>
        <w:adjustRightInd w:val="0"/>
        <w:snapToGrid w:val="0"/>
        <w:spacing w:line="360" w:lineRule="auto"/>
        <w:jc w:val="both"/>
        <w:rPr>
          <w:bCs/>
        </w:rPr>
      </w:pPr>
      <w:r>
        <w:rPr>
          <w:rFonts w:hint="eastAsia"/>
          <w:bCs/>
        </w:rPr>
        <w:t xml:space="preserve">                          （盖公章）</w:t>
      </w:r>
    </w:p>
    <w:p w14:paraId="1DF39591" w14:textId="77777777" w:rsidR="005410F8" w:rsidRDefault="00000000">
      <w:pPr>
        <w:adjustRightInd w:val="0"/>
        <w:snapToGrid w:val="0"/>
        <w:spacing w:line="360" w:lineRule="auto"/>
        <w:jc w:val="both"/>
        <w:rPr>
          <w:bCs/>
        </w:rPr>
      </w:pPr>
      <w:r>
        <w:rPr>
          <w:rFonts w:hint="eastAsia"/>
          <w:bCs/>
        </w:rPr>
        <w:t>日期：      年   月   日</w:t>
      </w:r>
    </w:p>
    <w:p w14:paraId="24BDAABA" w14:textId="77777777" w:rsidR="005410F8" w:rsidRDefault="005410F8">
      <w:pPr>
        <w:adjustRightInd w:val="0"/>
        <w:snapToGrid w:val="0"/>
        <w:spacing w:line="360" w:lineRule="auto"/>
        <w:jc w:val="both"/>
      </w:pPr>
    </w:p>
    <w:p w14:paraId="1B4B6D40" w14:textId="77777777" w:rsidR="005410F8" w:rsidRDefault="005410F8">
      <w:pPr>
        <w:adjustRightInd w:val="0"/>
        <w:snapToGrid w:val="0"/>
        <w:spacing w:line="360" w:lineRule="auto"/>
        <w:jc w:val="both"/>
      </w:pPr>
    </w:p>
    <w:p w14:paraId="37AAF543" w14:textId="77777777" w:rsidR="005410F8" w:rsidRDefault="005410F8">
      <w:pPr>
        <w:adjustRightInd w:val="0"/>
        <w:snapToGrid w:val="0"/>
        <w:spacing w:line="360" w:lineRule="auto"/>
        <w:jc w:val="both"/>
      </w:pPr>
    </w:p>
    <w:p w14:paraId="348FC9FB" w14:textId="77777777" w:rsidR="005410F8" w:rsidRDefault="005410F8">
      <w:pPr>
        <w:adjustRightInd w:val="0"/>
        <w:snapToGrid w:val="0"/>
        <w:spacing w:line="360" w:lineRule="auto"/>
        <w:jc w:val="both"/>
      </w:pPr>
    </w:p>
    <w:p w14:paraId="0B447655" w14:textId="77777777" w:rsidR="005410F8" w:rsidRDefault="00000000">
      <w:pPr>
        <w:adjustRightInd w:val="0"/>
        <w:snapToGrid w:val="0"/>
        <w:spacing w:line="360" w:lineRule="auto"/>
        <w:jc w:val="both"/>
      </w:pPr>
      <w:r>
        <w:rPr>
          <w:rFonts w:hint="eastAsia"/>
        </w:rPr>
        <w:t>注：</w:t>
      </w:r>
    </w:p>
    <w:p w14:paraId="5C7C4DAE" w14:textId="77777777" w:rsidR="005410F8" w:rsidRDefault="00000000">
      <w:pPr>
        <w:adjustRightInd w:val="0"/>
        <w:snapToGrid w:val="0"/>
        <w:spacing w:line="360" w:lineRule="auto"/>
        <w:jc w:val="both"/>
      </w:pPr>
      <w:r>
        <w:rPr>
          <w:rFonts w:hint="eastAsia"/>
        </w:rPr>
        <w:t>1.本证明书竞价人必须提供。此处所述“法定代表人，须与竞价人的“营业执照”上的内容一致。</w:t>
      </w:r>
    </w:p>
    <w:p w14:paraId="27BCEBE5" w14:textId="77777777" w:rsidR="005410F8" w:rsidRDefault="005410F8">
      <w:pPr>
        <w:adjustRightInd w:val="0"/>
        <w:snapToGrid w:val="0"/>
        <w:spacing w:line="360" w:lineRule="auto"/>
        <w:jc w:val="both"/>
        <w:rPr>
          <w:b/>
        </w:rPr>
      </w:pPr>
    </w:p>
    <w:p w14:paraId="15B2884F" w14:textId="77777777" w:rsidR="005410F8" w:rsidRDefault="00000000">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3360" behindDoc="0" locked="0" layoutInCell="1" allowOverlap="1" wp14:anchorId="427B7FD4" wp14:editId="16E3BA37">
                <wp:simplePos x="0" y="0"/>
                <wp:positionH relativeFrom="column">
                  <wp:posOffset>3351530</wp:posOffset>
                </wp:positionH>
                <wp:positionV relativeFrom="paragraph">
                  <wp:posOffset>111760</wp:posOffset>
                </wp:positionV>
                <wp:extent cx="2333625" cy="1980565"/>
                <wp:effectExtent l="4445" t="4445" r="5080" b="15240"/>
                <wp:wrapNone/>
                <wp:docPr id="2"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B0D5BD" w14:textId="77777777" w:rsidR="005410F8" w:rsidRDefault="005410F8">
                            <w:pPr>
                              <w:ind w:left="105" w:right="105"/>
                              <w:jc w:val="center"/>
                              <w:rPr>
                                <w:szCs w:val="21"/>
                              </w:rPr>
                            </w:pPr>
                          </w:p>
                          <w:p w14:paraId="3B0481F6" w14:textId="77777777" w:rsidR="005410F8" w:rsidRDefault="005410F8">
                            <w:pPr>
                              <w:ind w:left="105" w:right="105"/>
                              <w:jc w:val="center"/>
                              <w:rPr>
                                <w:szCs w:val="21"/>
                              </w:rPr>
                            </w:pPr>
                          </w:p>
                          <w:p w14:paraId="36FA8D17" w14:textId="77777777" w:rsidR="005410F8" w:rsidRDefault="005410F8">
                            <w:pPr>
                              <w:ind w:left="105" w:right="105"/>
                              <w:jc w:val="center"/>
                              <w:rPr>
                                <w:szCs w:val="21"/>
                              </w:rPr>
                            </w:pPr>
                          </w:p>
                          <w:p w14:paraId="45037336" w14:textId="77777777" w:rsidR="005410F8" w:rsidRDefault="00000000">
                            <w:pPr>
                              <w:ind w:left="105" w:right="105"/>
                              <w:jc w:val="center"/>
                              <w:rPr>
                                <w:szCs w:val="21"/>
                              </w:rPr>
                            </w:pPr>
                            <w:r>
                              <w:rPr>
                                <w:rFonts w:hint="eastAsia"/>
                                <w:szCs w:val="21"/>
                              </w:rPr>
                              <w:t>法定代表人二代身份证</w:t>
                            </w:r>
                          </w:p>
                          <w:p w14:paraId="3067BFE0" w14:textId="77777777" w:rsidR="005410F8" w:rsidRDefault="00000000">
                            <w:pPr>
                              <w:ind w:left="105" w:right="105"/>
                              <w:jc w:val="center"/>
                              <w:rPr>
                                <w:szCs w:val="21"/>
                              </w:rPr>
                            </w:pPr>
                            <w:r>
                              <w:rPr>
                                <w:rFonts w:hint="eastAsia"/>
                                <w:szCs w:val="21"/>
                              </w:rPr>
                              <w:t>加盖公章的复印件</w:t>
                            </w:r>
                          </w:p>
                          <w:p w14:paraId="1738C560" w14:textId="77777777" w:rsidR="005410F8" w:rsidRDefault="005410F8">
                            <w:pPr>
                              <w:ind w:left="105" w:right="105"/>
                              <w:jc w:val="center"/>
                              <w:rPr>
                                <w:szCs w:val="21"/>
                              </w:rPr>
                            </w:pPr>
                          </w:p>
                        </w:txbxContent>
                      </wps:txbx>
                      <wps:bodyPr upright="1"/>
                    </wps:wsp>
                  </a:graphicData>
                </a:graphic>
              </wp:anchor>
            </w:drawing>
          </mc:Choice>
          <mc:Fallback>
            <w:pict>
              <v:shapetype w14:anchorId="427B7F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1" o:spid="_x0000_s1026" type="#_x0000_t176" style="position:absolute;left:0;text-align:left;margin-left:263.9pt;margin-top:8.8pt;width:183.75pt;height:15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">
                <v:textbox>
                  <w:txbxContent>
                    <w:p w14:paraId="20B0D5BD" w14:textId="77777777" w:rsidR="005410F8" w:rsidRDefault="005410F8">
                      <w:pPr>
                        <w:ind w:left="105" w:right="105"/>
                        <w:jc w:val="center"/>
                        <w:rPr>
                          <w:szCs w:val="21"/>
                        </w:rPr>
                      </w:pPr>
                    </w:p>
                    <w:p w14:paraId="3B0481F6" w14:textId="77777777" w:rsidR="005410F8" w:rsidRDefault="005410F8">
                      <w:pPr>
                        <w:ind w:left="105" w:right="105"/>
                        <w:jc w:val="center"/>
                        <w:rPr>
                          <w:szCs w:val="21"/>
                        </w:rPr>
                      </w:pPr>
                    </w:p>
                    <w:p w14:paraId="36FA8D17" w14:textId="77777777" w:rsidR="005410F8" w:rsidRDefault="005410F8">
                      <w:pPr>
                        <w:ind w:left="105" w:right="105"/>
                        <w:jc w:val="center"/>
                        <w:rPr>
                          <w:szCs w:val="21"/>
                        </w:rPr>
                      </w:pPr>
                    </w:p>
                    <w:p w14:paraId="45037336" w14:textId="77777777" w:rsidR="005410F8" w:rsidRDefault="00000000">
                      <w:pPr>
                        <w:ind w:left="105" w:right="105"/>
                        <w:jc w:val="center"/>
                        <w:rPr>
                          <w:szCs w:val="21"/>
                        </w:rPr>
                      </w:pPr>
                      <w:r>
                        <w:rPr>
                          <w:rFonts w:hint="eastAsia"/>
                          <w:szCs w:val="21"/>
                        </w:rPr>
                        <w:t>法定代表人二代身份证</w:t>
                      </w:r>
                    </w:p>
                    <w:p w14:paraId="3067BFE0" w14:textId="77777777" w:rsidR="005410F8" w:rsidRDefault="00000000">
                      <w:pPr>
                        <w:ind w:left="105" w:right="105"/>
                        <w:jc w:val="center"/>
                        <w:rPr>
                          <w:szCs w:val="21"/>
                        </w:rPr>
                      </w:pPr>
                      <w:r>
                        <w:rPr>
                          <w:rFonts w:hint="eastAsia"/>
                          <w:szCs w:val="21"/>
                        </w:rPr>
                        <w:t>加盖公章的复印件</w:t>
                      </w:r>
                    </w:p>
                    <w:p w14:paraId="1738C560" w14:textId="77777777" w:rsidR="005410F8" w:rsidRDefault="005410F8">
                      <w:pPr>
                        <w:ind w:left="105" w:right="105"/>
                        <w:jc w:val="center"/>
                        <w:rPr>
                          <w:szCs w:val="21"/>
                        </w:rPr>
                      </w:pPr>
                    </w:p>
                  </w:txbxContent>
                </v:textbox>
              </v:shape>
            </w:pict>
          </mc:Fallback>
        </mc:AlternateContent>
      </w:r>
      <w:r>
        <w:rPr>
          <w:rFonts w:hint="eastAsia"/>
          <w:noProof/>
          <w:lang w:val="en-US"/>
        </w:rPr>
        <mc:AlternateContent>
          <mc:Choice Requires="wps">
            <w:drawing>
              <wp:anchor distT="0" distB="0" distL="114300" distR="114300" simplePos="0" relativeHeight="251661312" behindDoc="0" locked="0" layoutInCell="1" allowOverlap="1" wp14:anchorId="396B8D6C" wp14:editId="6E1D3FF9">
                <wp:simplePos x="0" y="0"/>
                <wp:positionH relativeFrom="column">
                  <wp:posOffset>83820</wp:posOffset>
                </wp:positionH>
                <wp:positionV relativeFrom="paragraph">
                  <wp:posOffset>114300</wp:posOffset>
                </wp:positionV>
                <wp:extent cx="2333625" cy="1980565"/>
                <wp:effectExtent l="4445" t="4445" r="5080" b="15240"/>
                <wp:wrapNone/>
                <wp:docPr id="9" name="自选图形 21"/>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4141F6" w14:textId="77777777" w:rsidR="005410F8" w:rsidRDefault="005410F8">
                            <w:pPr>
                              <w:ind w:left="105" w:right="105"/>
                              <w:jc w:val="center"/>
                              <w:rPr>
                                <w:szCs w:val="21"/>
                              </w:rPr>
                            </w:pPr>
                          </w:p>
                          <w:p w14:paraId="318C42D3" w14:textId="77777777" w:rsidR="005410F8" w:rsidRDefault="005410F8">
                            <w:pPr>
                              <w:ind w:left="105" w:right="105"/>
                              <w:jc w:val="center"/>
                              <w:rPr>
                                <w:szCs w:val="21"/>
                              </w:rPr>
                            </w:pPr>
                          </w:p>
                          <w:p w14:paraId="6CEC64ED" w14:textId="77777777" w:rsidR="005410F8" w:rsidRDefault="005410F8">
                            <w:pPr>
                              <w:ind w:left="105" w:right="105"/>
                              <w:jc w:val="center"/>
                              <w:rPr>
                                <w:szCs w:val="21"/>
                              </w:rPr>
                            </w:pPr>
                          </w:p>
                          <w:p w14:paraId="43E8D4DA" w14:textId="77777777" w:rsidR="005410F8" w:rsidRDefault="00000000">
                            <w:pPr>
                              <w:ind w:left="105" w:right="105"/>
                              <w:jc w:val="center"/>
                              <w:rPr>
                                <w:szCs w:val="21"/>
                              </w:rPr>
                            </w:pPr>
                            <w:r>
                              <w:rPr>
                                <w:rFonts w:hint="eastAsia"/>
                                <w:szCs w:val="21"/>
                              </w:rPr>
                              <w:t>法定代表人二代身份证</w:t>
                            </w:r>
                          </w:p>
                          <w:p w14:paraId="563A99AB" w14:textId="77777777" w:rsidR="005410F8" w:rsidRDefault="00000000">
                            <w:pPr>
                              <w:ind w:left="105" w:right="105"/>
                              <w:jc w:val="center"/>
                              <w:rPr>
                                <w:szCs w:val="21"/>
                              </w:rPr>
                            </w:pPr>
                            <w:r>
                              <w:rPr>
                                <w:rFonts w:hint="eastAsia"/>
                                <w:szCs w:val="21"/>
                              </w:rPr>
                              <w:t>加盖公章的复印件</w:t>
                            </w:r>
                          </w:p>
                          <w:p w14:paraId="2126133C" w14:textId="77777777" w:rsidR="005410F8" w:rsidRDefault="005410F8">
                            <w:pPr>
                              <w:ind w:left="105" w:right="105"/>
                              <w:jc w:val="center"/>
                              <w:rPr>
                                <w:szCs w:val="21"/>
                              </w:rPr>
                            </w:pPr>
                          </w:p>
                        </w:txbxContent>
                      </wps:txbx>
                      <wps:bodyPr upright="1"/>
                    </wps:wsp>
                  </a:graphicData>
                </a:graphic>
              </wp:anchor>
            </w:drawing>
          </mc:Choice>
          <mc:Fallback>
            <w:pict>
              <v:shape w14:anchorId="396B8D6C" id="_x0000_s1027" type="#_x0000_t176" style="position:absolute;left:0;text-align:left;margin-left:6.6pt;margin-top:9pt;width:183.75pt;height:15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">
                <v:textbox>
                  <w:txbxContent>
                    <w:p w14:paraId="1B4141F6" w14:textId="77777777" w:rsidR="005410F8" w:rsidRDefault="005410F8">
                      <w:pPr>
                        <w:ind w:left="105" w:right="105"/>
                        <w:jc w:val="center"/>
                        <w:rPr>
                          <w:szCs w:val="21"/>
                        </w:rPr>
                      </w:pPr>
                    </w:p>
                    <w:p w14:paraId="318C42D3" w14:textId="77777777" w:rsidR="005410F8" w:rsidRDefault="005410F8">
                      <w:pPr>
                        <w:ind w:left="105" w:right="105"/>
                        <w:jc w:val="center"/>
                        <w:rPr>
                          <w:szCs w:val="21"/>
                        </w:rPr>
                      </w:pPr>
                    </w:p>
                    <w:p w14:paraId="6CEC64ED" w14:textId="77777777" w:rsidR="005410F8" w:rsidRDefault="005410F8">
                      <w:pPr>
                        <w:ind w:left="105" w:right="105"/>
                        <w:jc w:val="center"/>
                        <w:rPr>
                          <w:szCs w:val="21"/>
                        </w:rPr>
                      </w:pPr>
                    </w:p>
                    <w:p w14:paraId="43E8D4DA" w14:textId="77777777" w:rsidR="005410F8" w:rsidRDefault="00000000">
                      <w:pPr>
                        <w:ind w:left="105" w:right="105"/>
                        <w:jc w:val="center"/>
                        <w:rPr>
                          <w:szCs w:val="21"/>
                        </w:rPr>
                      </w:pPr>
                      <w:r>
                        <w:rPr>
                          <w:rFonts w:hint="eastAsia"/>
                          <w:szCs w:val="21"/>
                        </w:rPr>
                        <w:t>法定代表人二代身份证</w:t>
                      </w:r>
                    </w:p>
                    <w:p w14:paraId="563A99AB" w14:textId="77777777" w:rsidR="005410F8" w:rsidRDefault="00000000">
                      <w:pPr>
                        <w:ind w:left="105" w:right="105"/>
                        <w:jc w:val="center"/>
                        <w:rPr>
                          <w:szCs w:val="21"/>
                        </w:rPr>
                      </w:pPr>
                      <w:r>
                        <w:rPr>
                          <w:rFonts w:hint="eastAsia"/>
                          <w:szCs w:val="21"/>
                        </w:rPr>
                        <w:t>加盖公章的复印件</w:t>
                      </w:r>
                    </w:p>
                    <w:p w14:paraId="2126133C" w14:textId="77777777" w:rsidR="005410F8" w:rsidRDefault="005410F8">
                      <w:pPr>
                        <w:ind w:left="105" w:right="105"/>
                        <w:jc w:val="center"/>
                        <w:rPr>
                          <w:szCs w:val="21"/>
                        </w:rPr>
                      </w:pPr>
                    </w:p>
                  </w:txbxContent>
                </v:textbox>
              </v:shape>
            </w:pict>
          </mc:Fallback>
        </mc:AlternateContent>
      </w:r>
    </w:p>
    <w:p w14:paraId="7D24098D" w14:textId="77777777" w:rsidR="005410F8" w:rsidRDefault="005410F8">
      <w:pPr>
        <w:adjustRightInd w:val="0"/>
        <w:snapToGrid w:val="0"/>
        <w:spacing w:line="360" w:lineRule="auto"/>
        <w:jc w:val="both"/>
      </w:pPr>
    </w:p>
    <w:p w14:paraId="6A8F51AB" w14:textId="77777777" w:rsidR="005410F8" w:rsidRDefault="005410F8">
      <w:pPr>
        <w:adjustRightInd w:val="0"/>
        <w:snapToGrid w:val="0"/>
        <w:spacing w:line="360" w:lineRule="auto"/>
        <w:jc w:val="both"/>
      </w:pPr>
    </w:p>
    <w:p w14:paraId="173CF93F" w14:textId="77777777" w:rsidR="005410F8" w:rsidRDefault="005410F8">
      <w:pPr>
        <w:adjustRightInd w:val="0"/>
        <w:snapToGrid w:val="0"/>
        <w:spacing w:line="360" w:lineRule="auto"/>
        <w:jc w:val="both"/>
      </w:pPr>
    </w:p>
    <w:p w14:paraId="19329D7C" w14:textId="77777777" w:rsidR="005410F8" w:rsidRDefault="005410F8">
      <w:pPr>
        <w:adjustRightInd w:val="0"/>
        <w:snapToGrid w:val="0"/>
        <w:spacing w:line="360" w:lineRule="auto"/>
        <w:jc w:val="both"/>
      </w:pPr>
    </w:p>
    <w:p w14:paraId="45D06F58" w14:textId="77777777" w:rsidR="005410F8" w:rsidRDefault="005410F8">
      <w:pPr>
        <w:adjustRightInd w:val="0"/>
        <w:snapToGrid w:val="0"/>
        <w:spacing w:line="360" w:lineRule="auto"/>
        <w:jc w:val="both"/>
      </w:pPr>
    </w:p>
    <w:p w14:paraId="684C5FE1" w14:textId="77777777" w:rsidR="005410F8" w:rsidRDefault="005410F8">
      <w:pPr>
        <w:adjustRightInd w:val="0"/>
        <w:snapToGrid w:val="0"/>
        <w:spacing w:line="360" w:lineRule="auto"/>
        <w:jc w:val="both"/>
      </w:pPr>
    </w:p>
    <w:p w14:paraId="55071D91" w14:textId="77777777" w:rsidR="005410F8" w:rsidRDefault="005410F8">
      <w:pPr>
        <w:adjustRightInd w:val="0"/>
        <w:snapToGrid w:val="0"/>
        <w:spacing w:line="360" w:lineRule="auto"/>
        <w:jc w:val="both"/>
        <w:rPr>
          <w:sz w:val="28"/>
        </w:rPr>
      </w:pPr>
    </w:p>
    <w:p w14:paraId="0D0633EC" w14:textId="77777777" w:rsidR="005410F8" w:rsidRDefault="005410F8">
      <w:pPr>
        <w:adjustRightInd w:val="0"/>
        <w:snapToGrid w:val="0"/>
        <w:spacing w:line="360" w:lineRule="auto"/>
        <w:jc w:val="both"/>
        <w:sectPr w:rsidR="005410F8">
          <w:pgSz w:w="11907" w:h="16840"/>
          <w:pgMar w:top="1440" w:right="1467" w:bottom="1440" w:left="1260" w:header="851" w:footer="992" w:gutter="0"/>
          <w:cols w:space="720"/>
          <w:titlePg/>
          <w:docGrid w:linePitch="462"/>
        </w:sectPr>
      </w:pPr>
    </w:p>
    <w:p w14:paraId="42029BF5" w14:textId="77777777" w:rsidR="005410F8" w:rsidRDefault="00000000">
      <w:pPr>
        <w:adjustRightInd w:val="0"/>
        <w:snapToGrid w:val="0"/>
        <w:spacing w:line="360" w:lineRule="auto"/>
        <w:jc w:val="center"/>
        <w:rPr>
          <w:b/>
          <w:bCs/>
          <w:sz w:val="28"/>
          <w:szCs w:val="28"/>
        </w:rPr>
      </w:pPr>
      <w:bookmarkStart w:id="273" w:name="_Toc22356583"/>
      <w:bookmarkStart w:id="274" w:name="_Toc24878535"/>
      <w:bookmarkStart w:id="275" w:name="_Toc26554103"/>
      <w:bookmarkStart w:id="276" w:name="_Toc506943514"/>
      <w:bookmarkStart w:id="277" w:name="_Toc513029281"/>
      <w:bookmarkStart w:id="278" w:name="_Toc23828483"/>
      <w:bookmarkStart w:id="279" w:name="_Toc506957186"/>
      <w:bookmarkStart w:id="280" w:name="_Toc80184789"/>
      <w:bookmarkStart w:id="281" w:name="_Toc358557702"/>
      <w:bookmarkStart w:id="282" w:name="_Toc310489199"/>
      <w:bookmarkStart w:id="283" w:name="_Toc341606292"/>
      <w:r>
        <w:rPr>
          <w:rFonts w:hint="eastAsia"/>
          <w:b/>
          <w:bCs/>
          <w:sz w:val="28"/>
          <w:szCs w:val="28"/>
        </w:rPr>
        <w:lastRenderedPageBreak/>
        <w:t>3.法定代表人授权书</w:t>
      </w:r>
      <w:bookmarkEnd w:id="273"/>
      <w:bookmarkEnd w:id="274"/>
      <w:bookmarkEnd w:id="275"/>
      <w:bookmarkEnd w:id="276"/>
      <w:bookmarkEnd w:id="277"/>
      <w:bookmarkEnd w:id="278"/>
      <w:r>
        <w:rPr>
          <w:rFonts w:hint="eastAsia"/>
          <w:b/>
          <w:bCs/>
          <w:sz w:val="28"/>
          <w:szCs w:val="28"/>
        </w:rPr>
        <w:t>（格式</w:t>
      </w:r>
      <w:bookmarkEnd w:id="279"/>
      <w:r>
        <w:rPr>
          <w:rFonts w:hint="eastAsia"/>
          <w:b/>
          <w:bCs/>
          <w:sz w:val="28"/>
          <w:szCs w:val="28"/>
        </w:rPr>
        <w:t>）</w:t>
      </w:r>
      <w:bookmarkEnd w:id="280"/>
      <w:bookmarkEnd w:id="281"/>
      <w:bookmarkEnd w:id="282"/>
      <w:bookmarkEnd w:id="283"/>
    </w:p>
    <w:p w14:paraId="7925DAD2" w14:textId="77777777" w:rsidR="005410F8"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14:paraId="3C489BCE" w14:textId="77777777" w:rsidR="005410F8" w:rsidRDefault="005410F8">
      <w:pPr>
        <w:adjustRightInd w:val="0"/>
        <w:snapToGrid w:val="0"/>
        <w:spacing w:line="360" w:lineRule="auto"/>
        <w:jc w:val="both"/>
        <w:rPr>
          <w:sz w:val="24"/>
          <w:szCs w:val="24"/>
        </w:rPr>
      </w:pPr>
    </w:p>
    <w:p w14:paraId="488E0EDE" w14:textId="77777777" w:rsidR="005410F8" w:rsidRDefault="00000000">
      <w:pPr>
        <w:adjustRightInd w:val="0"/>
        <w:snapToGrid w:val="0"/>
        <w:spacing w:line="360" w:lineRule="auto"/>
        <w:jc w:val="both"/>
        <w:rPr>
          <w:sz w:val="24"/>
          <w:szCs w:val="24"/>
        </w:rPr>
      </w:pPr>
      <w:r>
        <w:rPr>
          <w:rFonts w:hint="eastAsia"/>
          <w:sz w:val="24"/>
          <w:szCs w:val="24"/>
        </w:rPr>
        <w:t xml:space="preserve">    本授权书委托书声明：我(姓名)</w:t>
      </w:r>
      <w:r>
        <w:rPr>
          <w:rFonts w:hint="eastAsia"/>
          <w:sz w:val="24"/>
          <w:szCs w:val="24"/>
          <w:u w:val="single"/>
        </w:rPr>
        <w:t xml:space="preserve">       </w:t>
      </w:r>
      <w:r>
        <w:rPr>
          <w:rFonts w:hint="eastAsia"/>
          <w:sz w:val="24"/>
          <w:szCs w:val="24"/>
        </w:rPr>
        <w:t>系(竞</w:t>
      </w:r>
      <w:r>
        <w:rPr>
          <w:rFonts w:hint="eastAsia"/>
          <w:sz w:val="24"/>
          <w:szCs w:val="24"/>
          <w:lang w:val="en-US"/>
        </w:rPr>
        <w:t>价</w:t>
      </w:r>
      <w:r>
        <w:rPr>
          <w:rFonts w:hint="eastAsia"/>
          <w:sz w:val="24"/>
          <w:szCs w:val="24"/>
        </w:rPr>
        <w:t>人名称)</w:t>
      </w:r>
      <w:r>
        <w:rPr>
          <w:rFonts w:hint="eastAsia"/>
          <w:sz w:val="24"/>
          <w:szCs w:val="24"/>
          <w:u w:val="single"/>
        </w:rPr>
        <w:t xml:space="preserve">                          </w:t>
      </w:r>
      <w:r>
        <w:rPr>
          <w:rFonts w:hint="eastAsia"/>
          <w:sz w:val="24"/>
          <w:szCs w:val="24"/>
        </w:rPr>
        <w:t>的法定代表人,现授权委托(单位名称)的(姓名)为我公司代理人，以本公司的名义参加顺德拍卖行有限公司组织的顺德区容桂街道凤岭大街1号之一等十</w:t>
      </w:r>
      <w:r>
        <w:rPr>
          <w:rFonts w:hint="eastAsia"/>
          <w:sz w:val="24"/>
          <w:szCs w:val="24"/>
          <w:lang w:val="en-US"/>
        </w:rPr>
        <w:t>五</w:t>
      </w:r>
      <w:r>
        <w:rPr>
          <w:rFonts w:hint="eastAsia"/>
          <w:sz w:val="24"/>
          <w:szCs w:val="24"/>
        </w:rPr>
        <w:t>宗公有物业招租竞投</w:t>
      </w:r>
      <w:r>
        <w:rPr>
          <w:rFonts w:hint="eastAsia"/>
          <w:sz w:val="24"/>
          <w:szCs w:val="24"/>
          <w:lang w:val="en-US"/>
        </w:rPr>
        <w:t>承租权招租项目</w:t>
      </w:r>
      <w:r>
        <w:rPr>
          <w:rFonts w:hint="eastAsia"/>
          <w:sz w:val="24"/>
          <w:szCs w:val="24"/>
        </w:rPr>
        <w:t>（交易存档号：容控公【2022】20220829号）的竞价活动。代理人在报价过程中所签署的一切文件和处理与之有关的一切事务，我均予以承认。</w:t>
      </w:r>
    </w:p>
    <w:p w14:paraId="0CDD3D1C" w14:textId="77777777" w:rsidR="005410F8" w:rsidRDefault="00000000">
      <w:pPr>
        <w:adjustRightInd w:val="0"/>
        <w:snapToGrid w:val="0"/>
        <w:spacing w:line="360" w:lineRule="auto"/>
        <w:jc w:val="both"/>
        <w:rPr>
          <w:sz w:val="24"/>
          <w:szCs w:val="24"/>
        </w:rPr>
      </w:pPr>
      <w:r>
        <w:rPr>
          <w:rFonts w:hint="eastAsia"/>
          <w:sz w:val="24"/>
          <w:szCs w:val="24"/>
        </w:rPr>
        <w:t>代理人无转委托权。</w:t>
      </w:r>
    </w:p>
    <w:p w14:paraId="1E7E0236" w14:textId="77777777" w:rsidR="005410F8" w:rsidRDefault="00000000">
      <w:pPr>
        <w:adjustRightInd w:val="0"/>
        <w:snapToGrid w:val="0"/>
        <w:spacing w:line="360" w:lineRule="auto"/>
        <w:jc w:val="both"/>
        <w:rPr>
          <w:sz w:val="24"/>
          <w:szCs w:val="24"/>
        </w:rPr>
      </w:pPr>
      <w:r>
        <w:rPr>
          <w:rFonts w:hint="eastAsia"/>
          <w:sz w:val="24"/>
          <w:szCs w:val="24"/>
        </w:rPr>
        <w:t>特此委托。</w:t>
      </w:r>
    </w:p>
    <w:p w14:paraId="63279D71" w14:textId="77777777" w:rsidR="005410F8" w:rsidRDefault="00000000">
      <w:pPr>
        <w:adjustRightInd w:val="0"/>
        <w:snapToGrid w:val="0"/>
        <w:spacing w:line="360" w:lineRule="auto"/>
        <w:jc w:val="both"/>
        <w:rPr>
          <w:sz w:val="24"/>
          <w:szCs w:val="24"/>
        </w:rPr>
      </w:pPr>
      <w:r>
        <w:rPr>
          <w:rFonts w:hint="eastAsia"/>
          <w:sz w:val="24"/>
          <w:szCs w:val="24"/>
        </w:rPr>
        <w:t xml:space="preserve">代理人：          性别：           年龄：         </w:t>
      </w:r>
    </w:p>
    <w:p w14:paraId="01CFF15D" w14:textId="77777777" w:rsidR="005410F8" w:rsidRDefault="00000000">
      <w:pPr>
        <w:adjustRightInd w:val="0"/>
        <w:snapToGrid w:val="0"/>
        <w:spacing w:line="360" w:lineRule="auto"/>
        <w:jc w:val="both"/>
        <w:rPr>
          <w:sz w:val="24"/>
          <w:szCs w:val="24"/>
        </w:rPr>
      </w:pPr>
      <w:r>
        <w:rPr>
          <w:rFonts w:hint="eastAsia"/>
          <w:sz w:val="24"/>
          <w:szCs w:val="24"/>
        </w:rPr>
        <w:t xml:space="preserve">单位：            部门：           职务：         </w:t>
      </w:r>
    </w:p>
    <w:p w14:paraId="216B332F" w14:textId="77777777" w:rsidR="005410F8" w:rsidRDefault="00000000">
      <w:pPr>
        <w:adjustRightInd w:val="0"/>
        <w:snapToGrid w:val="0"/>
        <w:spacing w:line="360" w:lineRule="auto"/>
        <w:jc w:val="both"/>
        <w:rPr>
          <w:sz w:val="24"/>
          <w:szCs w:val="24"/>
        </w:rPr>
      </w:pPr>
      <w:r>
        <w:rPr>
          <w:rFonts w:hint="eastAsia"/>
          <w:sz w:val="24"/>
          <w:szCs w:val="24"/>
        </w:rPr>
        <w:t xml:space="preserve">竞价人名称（盖章）：                                    </w:t>
      </w:r>
    </w:p>
    <w:p w14:paraId="289766F9" w14:textId="77777777" w:rsidR="005410F8" w:rsidRDefault="00000000">
      <w:pPr>
        <w:adjustRightInd w:val="0"/>
        <w:snapToGrid w:val="0"/>
        <w:spacing w:line="360" w:lineRule="auto"/>
        <w:jc w:val="both"/>
        <w:rPr>
          <w:sz w:val="24"/>
          <w:szCs w:val="24"/>
        </w:rPr>
      </w:pPr>
      <w:r>
        <w:rPr>
          <w:rFonts w:hint="eastAsia"/>
          <w:sz w:val="24"/>
          <w:szCs w:val="24"/>
        </w:rPr>
        <w:t>法定代表人（签字或盖章：）</w:t>
      </w:r>
    </w:p>
    <w:p w14:paraId="53562138" w14:textId="77777777" w:rsidR="005410F8" w:rsidRDefault="005410F8">
      <w:pPr>
        <w:adjustRightInd w:val="0"/>
        <w:snapToGrid w:val="0"/>
        <w:spacing w:line="360" w:lineRule="auto"/>
        <w:jc w:val="both"/>
        <w:rPr>
          <w:sz w:val="24"/>
          <w:szCs w:val="24"/>
        </w:rPr>
      </w:pPr>
    </w:p>
    <w:p w14:paraId="2A45351D" w14:textId="77777777" w:rsidR="005410F8" w:rsidRDefault="00000000">
      <w:pPr>
        <w:adjustRightInd w:val="0"/>
        <w:snapToGrid w:val="0"/>
        <w:spacing w:line="360" w:lineRule="auto"/>
        <w:jc w:val="both"/>
        <w:rPr>
          <w:sz w:val="24"/>
          <w:szCs w:val="24"/>
        </w:rPr>
      </w:pPr>
      <w:r>
        <w:rPr>
          <w:rFonts w:hint="eastAsia"/>
          <w:sz w:val="24"/>
          <w:szCs w:val="24"/>
        </w:rPr>
        <w:t>日期：</w:t>
      </w:r>
    </w:p>
    <w:p w14:paraId="3C137639" w14:textId="77777777" w:rsidR="005410F8" w:rsidRDefault="005410F8">
      <w:pPr>
        <w:adjustRightInd w:val="0"/>
        <w:snapToGrid w:val="0"/>
        <w:spacing w:line="360" w:lineRule="auto"/>
        <w:jc w:val="both"/>
        <w:rPr>
          <w:sz w:val="24"/>
          <w:szCs w:val="24"/>
        </w:rPr>
      </w:pPr>
    </w:p>
    <w:p w14:paraId="51AB36A2" w14:textId="77777777" w:rsidR="005410F8" w:rsidRDefault="00000000">
      <w:pPr>
        <w:adjustRightInd w:val="0"/>
        <w:snapToGrid w:val="0"/>
        <w:spacing w:line="360" w:lineRule="auto"/>
        <w:jc w:val="both"/>
        <w:rPr>
          <w:sz w:val="24"/>
          <w:szCs w:val="24"/>
        </w:rPr>
      </w:pPr>
      <w:r>
        <w:rPr>
          <w:rFonts w:hint="eastAsia"/>
          <w:sz w:val="24"/>
          <w:szCs w:val="24"/>
        </w:rPr>
        <w:t>注：</w:t>
      </w:r>
    </w:p>
    <w:p w14:paraId="305BBB18" w14:textId="77777777" w:rsidR="005410F8" w:rsidRDefault="00000000">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14:paraId="4A25642E" w14:textId="77777777" w:rsidR="005410F8" w:rsidRDefault="00000000">
      <w:pPr>
        <w:adjustRightInd w:val="0"/>
        <w:snapToGrid w:val="0"/>
        <w:spacing w:line="360" w:lineRule="auto"/>
        <w:jc w:val="both"/>
        <w:rPr>
          <w:sz w:val="24"/>
          <w:szCs w:val="24"/>
        </w:rPr>
      </w:pPr>
      <w:r>
        <w:rPr>
          <w:rFonts w:hint="eastAsia"/>
          <w:sz w:val="24"/>
          <w:szCs w:val="24"/>
        </w:rPr>
        <w:t>2.此处所述“法定代表人”，须与竞价人“营业执照”上的内容一致。</w:t>
      </w:r>
    </w:p>
    <w:p w14:paraId="17811819" w14:textId="77777777" w:rsidR="005410F8" w:rsidRDefault="00000000">
      <w:pPr>
        <w:adjustRightInd w:val="0"/>
        <w:snapToGrid w:val="0"/>
        <w:spacing w:line="360" w:lineRule="auto"/>
        <w:jc w:val="both"/>
        <w:rPr>
          <w:sz w:val="24"/>
          <w:szCs w:val="24"/>
        </w:rPr>
      </w:pPr>
      <w:r>
        <w:rPr>
          <w:rFonts w:hint="eastAsia"/>
          <w:sz w:val="24"/>
          <w:szCs w:val="24"/>
        </w:rPr>
        <w:t>3.所指代理人即为竞价人代表人。</w:t>
      </w:r>
    </w:p>
    <w:p w14:paraId="4E863353" w14:textId="77777777" w:rsidR="005410F8" w:rsidRDefault="005410F8">
      <w:pPr>
        <w:adjustRightInd w:val="0"/>
        <w:snapToGrid w:val="0"/>
        <w:spacing w:line="360" w:lineRule="auto"/>
        <w:jc w:val="both"/>
      </w:pPr>
    </w:p>
    <w:p w14:paraId="0D6BD27E" w14:textId="77777777" w:rsidR="005410F8" w:rsidRDefault="00000000">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2336" behindDoc="0" locked="0" layoutInCell="1" allowOverlap="1" wp14:anchorId="732C2831" wp14:editId="000EE002">
                <wp:simplePos x="0" y="0"/>
                <wp:positionH relativeFrom="column">
                  <wp:posOffset>183515</wp:posOffset>
                </wp:positionH>
                <wp:positionV relativeFrom="paragraph">
                  <wp:posOffset>250825</wp:posOffset>
                </wp:positionV>
                <wp:extent cx="2411730" cy="1678305"/>
                <wp:effectExtent l="4445" t="4445" r="22225" b="12700"/>
                <wp:wrapNone/>
                <wp:docPr id="10"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AF97DC9" w14:textId="77777777" w:rsidR="005410F8" w:rsidRDefault="005410F8">
                            <w:pPr>
                              <w:ind w:left="105" w:right="105"/>
                              <w:jc w:val="center"/>
                              <w:rPr>
                                <w:szCs w:val="21"/>
                              </w:rPr>
                            </w:pPr>
                          </w:p>
                          <w:p w14:paraId="505B91F6" w14:textId="77777777" w:rsidR="005410F8" w:rsidRDefault="005410F8">
                            <w:pPr>
                              <w:ind w:left="105" w:right="105"/>
                              <w:jc w:val="center"/>
                              <w:rPr>
                                <w:szCs w:val="21"/>
                              </w:rPr>
                            </w:pPr>
                          </w:p>
                          <w:p w14:paraId="63FB73A4" w14:textId="77777777" w:rsidR="005410F8" w:rsidRDefault="005410F8">
                            <w:pPr>
                              <w:ind w:left="105" w:right="105"/>
                              <w:jc w:val="center"/>
                              <w:rPr>
                                <w:szCs w:val="21"/>
                              </w:rPr>
                            </w:pPr>
                          </w:p>
                          <w:p w14:paraId="40903C49" w14:textId="77777777" w:rsidR="005410F8" w:rsidRDefault="00000000">
                            <w:pPr>
                              <w:ind w:left="105" w:right="105"/>
                              <w:jc w:val="center"/>
                              <w:rPr>
                                <w:szCs w:val="21"/>
                              </w:rPr>
                            </w:pPr>
                            <w:r>
                              <w:rPr>
                                <w:rFonts w:hint="eastAsia"/>
                                <w:szCs w:val="21"/>
                              </w:rPr>
                              <w:t>代理人二代身份证</w:t>
                            </w:r>
                          </w:p>
                          <w:p w14:paraId="786590F6" w14:textId="77777777" w:rsidR="005410F8"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732C2831" id="自选图形 22" o:spid="_x0000_s1028" type="#_x0000_t176" style="position:absolute;left:0;text-align:left;margin-left:14.45pt;margin-top:19.75pt;width:189.9pt;height:13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">
                <v:textbox>
                  <w:txbxContent>
                    <w:p w14:paraId="7AF97DC9" w14:textId="77777777" w:rsidR="005410F8" w:rsidRDefault="005410F8">
                      <w:pPr>
                        <w:ind w:left="105" w:right="105"/>
                        <w:jc w:val="center"/>
                        <w:rPr>
                          <w:szCs w:val="21"/>
                        </w:rPr>
                      </w:pPr>
                    </w:p>
                    <w:p w14:paraId="505B91F6" w14:textId="77777777" w:rsidR="005410F8" w:rsidRDefault="005410F8">
                      <w:pPr>
                        <w:ind w:left="105" w:right="105"/>
                        <w:jc w:val="center"/>
                        <w:rPr>
                          <w:szCs w:val="21"/>
                        </w:rPr>
                      </w:pPr>
                    </w:p>
                    <w:p w14:paraId="63FB73A4" w14:textId="77777777" w:rsidR="005410F8" w:rsidRDefault="005410F8">
                      <w:pPr>
                        <w:ind w:left="105" w:right="105"/>
                        <w:jc w:val="center"/>
                        <w:rPr>
                          <w:szCs w:val="21"/>
                        </w:rPr>
                      </w:pPr>
                    </w:p>
                    <w:p w14:paraId="40903C49" w14:textId="77777777" w:rsidR="005410F8" w:rsidRDefault="00000000">
                      <w:pPr>
                        <w:ind w:left="105" w:right="105"/>
                        <w:jc w:val="center"/>
                        <w:rPr>
                          <w:szCs w:val="21"/>
                        </w:rPr>
                      </w:pPr>
                      <w:r>
                        <w:rPr>
                          <w:rFonts w:hint="eastAsia"/>
                          <w:szCs w:val="21"/>
                        </w:rPr>
                        <w:t>代理人二代身份证</w:t>
                      </w:r>
                    </w:p>
                    <w:p w14:paraId="786590F6" w14:textId="77777777" w:rsidR="005410F8" w:rsidRDefault="00000000">
                      <w:pPr>
                        <w:ind w:left="105" w:right="105"/>
                        <w:jc w:val="center"/>
                        <w:rPr>
                          <w:szCs w:val="21"/>
                        </w:rPr>
                      </w:pPr>
                      <w:r>
                        <w:rPr>
                          <w:rFonts w:hint="eastAsia"/>
                          <w:szCs w:val="21"/>
                        </w:rPr>
                        <w:t>加盖公章的复印件</w:t>
                      </w:r>
                    </w:p>
                  </w:txbxContent>
                </v:textbox>
              </v:shape>
            </w:pict>
          </mc:Fallback>
        </mc:AlternateContent>
      </w:r>
    </w:p>
    <w:p w14:paraId="7C76EF5B" w14:textId="77777777" w:rsidR="005410F8" w:rsidRDefault="00000000">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4384" behindDoc="0" locked="0" layoutInCell="1" allowOverlap="1" wp14:anchorId="55B4581C" wp14:editId="02A50A89">
                <wp:simplePos x="0" y="0"/>
                <wp:positionH relativeFrom="column">
                  <wp:posOffset>3625850</wp:posOffset>
                </wp:positionH>
                <wp:positionV relativeFrom="paragraph">
                  <wp:posOffset>62865</wp:posOffset>
                </wp:positionV>
                <wp:extent cx="2411730" cy="1678305"/>
                <wp:effectExtent l="4445" t="4445" r="22225" b="12700"/>
                <wp:wrapNone/>
                <wp:docPr id="3"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6FBF21" w14:textId="77777777" w:rsidR="005410F8" w:rsidRDefault="005410F8">
                            <w:pPr>
                              <w:ind w:left="105" w:right="105"/>
                              <w:jc w:val="center"/>
                              <w:rPr>
                                <w:szCs w:val="21"/>
                              </w:rPr>
                            </w:pPr>
                          </w:p>
                          <w:p w14:paraId="5E043C9D" w14:textId="77777777" w:rsidR="005410F8" w:rsidRDefault="005410F8">
                            <w:pPr>
                              <w:ind w:left="105" w:right="105"/>
                              <w:jc w:val="center"/>
                              <w:rPr>
                                <w:szCs w:val="21"/>
                              </w:rPr>
                            </w:pPr>
                          </w:p>
                          <w:p w14:paraId="639634E4" w14:textId="77777777" w:rsidR="005410F8" w:rsidRDefault="005410F8">
                            <w:pPr>
                              <w:ind w:left="105" w:right="105"/>
                              <w:jc w:val="center"/>
                              <w:rPr>
                                <w:szCs w:val="21"/>
                              </w:rPr>
                            </w:pPr>
                          </w:p>
                          <w:p w14:paraId="1477F136" w14:textId="77777777" w:rsidR="005410F8" w:rsidRDefault="00000000">
                            <w:pPr>
                              <w:ind w:left="105" w:right="105"/>
                              <w:jc w:val="center"/>
                              <w:rPr>
                                <w:szCs w:val="21"/>
                              </w:rPr>
                            </w:pPr>
                            <w:r>
                              <w:rPr>
                                <w:rFonts w:hint="eastAsia"/>
                                <w:szCs w:val="21"/>
                              </w:rPr>
                              <w:t>代理人二代身份证</w:t>
                            </w:r>
                          </w:p>
                          <w:p w14:paraId="586D6B0C" w14:textId="77777777" w:rsidR="005410F8"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55B4581C" id="_x0000_s1029" type="#_x0000_t176" style="position:absolute;left:0;text-align:left;margin-left:285.5pt;margin-top:4.95pt;width:189.9pt;height:13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">
                <v:textbox>
                  <w:txbxContent>
                    <w:p w14:paraId="546FBF21" w14:textId="77777777" w:rsidR="005410F8" w:rsidRDefault="005410F8">
                      <w:pPr>
                        <w:ind w:left="105" w:right="105"/>
                        <w:jc w:val="center"/>
                        <w:rPr>
                          <w:szCs w:val="21"/>
                        </w:rPr>
                      </w:pPr>
                    </w:p>
                    <w:p w14:paraId="5E043C9D" w14:textId="77777777" w:rsidR="005410F8" w:rsidRDefault="005410F8">
                      <w:pPr>
                        <w:ind w:left="105" w:right="105"/>
                        <w:jc w:val="center"/>
                        <w:rPr>
                          <w:szCs w:val="21"/>
                        </w:rPr>
                      </w:pPr>
                    </w:p>
                    <w:p w14:paraId="639634E4" w14:textId="77777777" w:rsidR="005410F8" w:rsidRDefault="005410F8">
                      <w:pPr>
                        <w:ind w:left="105" w:right="105"/>
                        <w:jc w:val="center"/>
                        <w:rPr>
                          <w:szCs w:val="21"/>
                        </w:rPr>
                      </w:pPr>
                    </w:p>
                    <w:p w14:paraId="1477F136" w14:textId="77777777" w:rsidR="005410F8" w:rsidRDefault="00000000">
                      <w:pPr>
                        <w:ind w:left="105" w:right="105"/>
                        <w:jc w:val="center"/>
                        <w:rPr>
                          <w:szCs w:val="21"/>
                        </w:rPr>
                      </w:pPr>
                      <w:r>
                        <w:rPr>
                          <w:rFonts w:hint="eastAsia"/>
                          <w:szCs w:val="21"/>
                        </w:rPr>
                        <w:t>代理人二代身份证</w:t>
                      </w:r>
                    </w:p>
                    <w:p w14:paraId="586D6B0C" w14:textId="77777777" w:rsidR="005410F8" w:rsidRDefault="00000000">
                      <w:pPr>
                        <w:ind w:left="105" w:right="105"/>
                        <w:jc w:val="center"/>
                        <w:rPr>
                          <w:szCs w:val="21"/>
                        </w:rPr>
                      </w:pPr>
                      <w:r>
                        <w:rPr>
                          <w:rFonts w:hint="eastAsia"/>
                          <w:szCs w:val="21"/>
                        </w:rPr>
                        <w:t>加盖公章的复印件</w:t>
                      </w:r>
                    </w:p>
                  </w:txbxContent>
                </v:textbox>
              </v:shape>
            </w:pict>
          </mc:Fallback>
        </mc:AlternateContent>
      </w:r>
    </w:p>
    <w:p w14:paraId="79C9701D" w14:textId="77777777" w:rsidR="005410F8" w:rsidRDefault="005410F8">
      <w:pPr>
        <w:adjustRightInd w:val="0"/>
        <w:snapToGrid w:val="0"/>
        <w:spacing w:line="360" w:lineRule="auto"/>
        <w:jc w:val="both"/>
      </w:pPr>
    </w:p>
    <w:p w14:paraId="3FDF04B1" w14:textId="77777777" w:rsidR="005410F8" w:rsidRDefault="005410F8">
      <w:pPr>
        <w:adjustRightInd w:val="0"/>
        <w:snapToGrid w:val="0"/>
        <w:spacing w:line="360" w:lineRule="auto"/>
        <w:jc w:val="both"/>
      </w:pPr>
    </w:p>
    <w:p w14:paraId="69C3D363" w14:textId="77777777" w:rsidR="005410F8" w:rsidRDefault="005410F8">
      <w:pPr>
        <w:adjustRightInd w:val="0"/>
        <w:snapToGrid w:val="0"/>
        <w:spacing w:line="360" w:lineRule="auto"/>
        <w:jc w:val="both"/>
      </w:pPr>
    </w:p>
    <w:p w14:paraId="18917C0C" w14:textId="77777777" w:rsidR="005410F8" w:rsidRDefault="005410F8">
      <w:pPr>
        <w:adjustRightInd w:val="0"/>
        <w:snapToGrid w:val="0"/>
        <w:spacing w:line="360" w:lineRule="auto"/>
        <w:jc w:val="both"/>
        <w:rPr>
          <w:u w:val="single"/>
        </w:rPr>
      </w:pPr>
    </w:p>
    <w:p w14:paraId="20508E3C" w14:textId="77777777" w:rsidR="005410F8" w:rsidRDefault="005410F8">
      <w:pPr>
        <w:adjustRightInd w:val="0"/>
        <w:snapToGrid w:val="0"/>
        <w:spacing w:line="360" w:lineRule="auto"/>
        <w:jc w:val="both"/>
        <w:rPr>
          <w:u w:val="single"/>
        </w:rPr>
      </w:pPr>
    </w:p>
    <w:p w14:paraId="4D6D5E46" w14:textId="77777777" w:rsidR="005410F8" w:rsidRDefault="005410F8">
      <w:pPr>
        <w:adjustRightInd w:val="0"/>
        <w:snapToGrid w:val="0"/>
        <w:spacing w:line="360" w:lineRule="auto"/>
        <w:jc w:val="both"/>
        <w:rPr>
          <w:u w:val="single"/>
        </w:rPr>
      </w:pPr>
    </w:p>
    <w:p w14:paraId="77C69265" w14:textId="77777777" w:rsidR="005410F8" w:rsidRDefault="005410F8">
      <w:pPr>
        <w:adjustRightInd w:val="0"/>
        <w:snapToGrid w:val="0"/>
        <w:spacing w:line="360" w:lineRule="auto"/>
        <w:jc w:val="both"/>
      </w:pPr>
    </w:p>
    <w:p w14:paraId="17EB2D45" w14:textId="77777777" w:rsidR="005410F8" w:rsidRDefault="005410F8">
      <w:pPr>
        <w:adjustRightInd w:val="0"/>
        <w:snapToGrid w:val="0"/>
        <w:spacing w:line="360" w:lineRule="auto"/>
        <w:jc w:val="center"/>
        <w:rPr>
          <w:bCs/>
          <w:szCs w:val="21"/>
        </w:rPr>
      </w:pPr>
    </w:p>
    <w:p w14:paraId="34347E38" w14:textId="77777777" w:rsidR="005410F8" w:rsidRDefault="00000000">
      <w:pPr>
        <w:adjustRightInd w:val="0"/>
        <w:snapToGrid w:val="0"/>
        <w:spacing w:line="360" w:lineRule="auto"/>
        <w:jc w:val="center"/>
        <w:rPr>
          <w:b/>
          <w:bCs/>
          <w:sz w:val="28"/>
          <w:szCs w:val="28"/>
        </w:rPr>
      </w:pPr>
      <w:bookmarkStart w:id="284" w:name="_Hlk81739536"/>
      <w:bookmarkStart w:id="285" w:name="_Toc358557703"/>
      <w:bookmarkStart w:id="286" w:name="_Toc34160629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14:paraId="5CDAEF20" w14:textId="77777777" w:rsidR="005410F8" w:rsidRDefault="00000000">
      <w:pPr>
        <w:adjustRightInd w:val="0"/>
        <w:snapToGrid w:val="0"/>
        <w:spacing w:line="360" w:lineRule="auto"/>
        <w:jc w:val="both"/>
        <w:rPr>
          <w:b/>
          <w:bCs/>
          <w:sz w:val="24"/>
          <w:szCs w:val="24"/>
        </w:rPr>
      </w:pPr>
      <w:r>
        <w:rPr>
          <w:rFonts w:hint="eastAsia"/>
          <w:b/>
          <w:bCs/>
          <w:sz w:val="24"/>
          <w:szCs w:val="24"/>
        </w:rPr>
        <w:t>致：佛山市顺德拍卖行有限公司</w:t>
      </w:r>
    </w:p>
    <w:p w14:paraId="56149516" w14:textId="77777777" w:rsidR="005410F8" w:rsidRDefault="005410F8">
      <w:pPr>
        <w:adjustRightInd w:val="0"/>
        <w:snapToGrid w:val="0"/>
        <w:spacing w:line="360" w:lineRule="auto"/>
        <w:jc w:val="both"/>
      </w:pPr>
    </w:p>
    <w:p w14:paraId="6EA84D7F" w14:textId="77777777" w:rsidR="005410F8" w:rsidRDefault="00000000">
      <w:pPr>
        <w:adjustRightInd w:val="0"/>
        <w:snapToGrid w:val="0"/>
        <w:spacing w:line="360" w:lineRule="auto"/>
        <w:jc w:val="both"/>
        <w:rPr>
          <w:sz w:val="24"/>
          <w:szCs w:val="24"/>
        </w:rPr>
      </w:pPr>
      <w:r>
        <w:rPr>
          <w:rFonts w:hint="eastAsia"/>
        </w:rPr>
        <w:t xml:space="preserve">  </w:t>
      </w: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w:t>
      </w:r>
      <w:r>
        <w:rPr>
          <w:rFonts w:hint="eastAsia"/>
          <w:sz w:val="24"/>
          <w:szCs w:val="24"/>
          <w:u w:val="single"/>
          <w:lang w:val="en-US"/>
        </w:rPr>
        <w:t xml:space="preserve">    </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的名义参加顺德拍卖行有限公司组织的顺德区容桂街道凤岭大街1号之一等十五宗公有物业招租竞投</w:t>
      </w:r>
      <w:r>
        <w:rPr>
          <w:rFonts w:hint="eastAsia"/>
          <w:sz w:val="24"/>
          <w:szCs w:val="24"/>
          <w:lang w:val="en-US"/>
        </w:rPr>
        <w:t>承租权招租项目</w:t>
      </w:r>
      <w:r>
        <w:rPr>
          <w:rFonts w:hint="eastAsia"/>
          <w:sz w:val="24"/>
          <w:szCs w:val="24"/>
        </w:rPr>
        <w:t>（交易存档号：容控公【2022】20220829号）的竞价活动。代理人在报价过程中所签署的一切文件和处理与之有关的一切事务，我均予以承认。</w:t>
      </w:r>
    </w:p>
    <w:p w14:paraId="49B1FF8A" w14:textId="77777777" w:rsidR="005410F8" w:rsidRDefault="00000000">
      <w:pPr>
        <w:adjustRightInd w:val="0"/>
        <w:snapToGrid w:val="0"/>
        <w:spacing w:line="360" w:lineRule="auto"/>
        <w:jc w:val="both"/>
        <w:rPr>
          <w:sz w:val="24"/>
          <w:szCs w:val="24"/>
        </w:rPr>
      </w:pPr>
      <w:r>
        <w:rPr>
          <w:rFonts w:hint="eastAsia"/>
          <w:sz w:val="24"/>
          <w:szCs w:val="24"/>
        </w:rPr>
        <w:t>代理人无转委托权。</w:t>
      </w:r>
    </w:p>
    <w:p w14:paraId="4CA53B75" w14:textId="77777777" w:rsidR="005410F8" w:rsidRDefault="00000000">
      <w:pPr>
        <w:adjustRightInd w:val="0"/>
        <w:snapToGrid w:val="0"/>
        <w:spacing w:line="360" w:lineRule="auto"/>
        <w:jc w:val="both"/>
        <w:rPr>
          <w:sz w:val="24"/>
          <w:szCs w:val="24"/>
        </w:rPr>
      </w:pPr>
      <w:r>
        <w:rPr>
          <w:rFonts w:hint="eastAsia"/>
          <w:sz w:val="24"/>
          <w:szCs w:val="24"/>
        </w:rPr>
        <w:t>特此委托。</w:t>
      </w:r>
    </w:p>
    <w:p w14:paraId="79E6C7AD" w14:textId="77777777" w:rsidR="005410F8" w:rsidRDefault="00000000">
      <w:pPr>
        <w:adjustRightInd w:val="0"/>
        <w:snapToGrid w:val="0"/>
        <w:spacing w:line="360" w:lineRule="auto"/>
        <w:jc w:val="both"/>
        <w:rPr>
          <w:sz w:val="24"/>
          <w:szCs w:val="24"/>
        </w:rPr>
      </w:pPr>
      <w:r>
        <w:rPr>
          <w:rFonts w:hint="eastAsia"/>
          <w:sz w:val="24"/>
          <w:szCs w:val="24"/>
        </w:rPr>
        <w:t xml:space="preserve">代理人：        性别：男         年龄：       </w:t>
      </w:r>
    </w:p>
    <w:p w14:paraId="25871F53" w14:textId="77777777" w:rsidR="005410F8" w:rsidRDefault="00000000">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14:paraId="4BC98726" w14:textId="77777777" w:rsidR="005410F8" w:rsidRDefault="005410F8">
      <w:pPr>
        <w:adjustRightInd w:val="0"/>
        <w:snapToGrid w:val="0"/>
        <w:spacing w:line="360" w:lineRule="auto"/>
        <w:jc w:val="both"/>
        <w:rPr>
          <w:sz w:val="24"/>
          <w:szCs w:val="24"/>
        </w:rPr>
      </w:pPr>
    </w:p>
    <w:p w14:paraId="0D528809" w14:textId="77777777" w:rsidR="005410F8" w:rsidRDefault="00000000">
      <w:pPr>
        <w:adjustRightInd w:val="0"/>
        <w:snapToGrid w:val="0"/>
        <w:spacing w:line="360" w:lineRule="auto"/>
        <w:jc w:val="both"/>
        <w:rPr>
          <w:sz w:val="24"/>
          <w:szCs w:val="24"/>
        </w:rPr>
      </w:pPr>
      <w:r>
        <w:rPr>
          <w:rFonts w:hint="eastAsia"/>
          <w:sz w:val="24"/>
          <w:szCs w:val="24"/>
        </w:rPr>
        <w:t>日期： 2022年 月</w:t>
      </w:r>
      <w:r>
        <w:rPr>
          <w:sz w:val="24"/>
          <w:szCs w:val="24"/>
        </w:rPr>
        <w:t xml:space="preserve">   </w:t>
      </w:r>
      <w:r>
        <w:rPr>
          <w:rFonts w:hint="eastAsia"/>
          <w:sz w:val="24"/>
          <w:szCs w:val="24"/>
        </w:rPr>
        <w:t>日</w:t>
      </w:r>
    </w:p>
    <w:p w14:paraId="323982D5" w14:textId="77777777" w:rsidR="005410F8" w:rsidRDefault="005410F8">
      <w:pPr>
        <w:adjustRightInd w:val="0"/>
        <w:snapToGrid w:val="0"/>
        <w:spacing w:line="360" w:lineRule="auto"/>
        <w:jc w:val="both"/>
        <w:rPr>
          <w:sz w:val="24"/>
          <w:szCs w:val="24"/>
        </w:rPr>
      </w:pPr>
    </w:p>
    <w:p w14:paraId="635CFCBE" w14:textId="77777777" w:rsidR="005410F8" w:rsidRDefault="00000000">
      <w:pPr>
        <w:adjustRightInd w:val="0"/>
        <w:snapToGrid w:val="0"/>
        <w:spacing w:line="360" w:lineRule="auto"/>
        <w:jc w:val="both"/>
        <w:rPr>
          <w:sz w:val="24"/>
          <w:szCs w:val="24"/>
        </w:rPr>
      </w:pPr>
      <w:r>
        <w:rPr>
          <w:rFonts w:hint="eastAsia"/>
          <w:sz w:val="24"/>
          <w:szCs w:val="24"/>
        </w:rPr>
        <w:t>注：</w:t>
      </w:r>
    </w:p>
    <w:p w14:paraId="0158FD4A" w14:textId="77777777" w:rsidR="005410F8" w:rsidRDefault="00000000">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14:paraId="4DF9A173" w14:textId="77777777" w:rsidR="005410F8" w:rsidRDefault="00000000">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14:paraId="7CB3A100" w14:textId="77777777" w:rsidR="005410F8" w:rsidRDefault="005410F8">
      <w:pPr>
        <w:adjustRightInd w:val="0"/>
        <w:snapToGrid w:val="0"/>
        <w:spacing w:line="360" w:lineRule="auto"/>
        <w:jc w:val="both"/>
      </w:pPr>
    </w:p>
    <w:p w14:paraId="12347BB5" w14:textId="77777777" w:rsidR="005410F8" w:rsidRDefault="00000000">
      <w:pPr>
        <w:adjustRightInd w:val="0"/>
        <w:snapToGrid w:val="0"/>
        <w:spacing w:line="360" w:lineRule="auto"/>
        <w:jc w:val="both"/>
      </w:pPr>
      <w:r>
        <w:rPr>
          <w:rFonts w:hint="eastAsia"/>
        </w:rPr>
        <w:t>另页附身份证地面复印件：</w:t>
      </w:r>
    </w:p>
    <w:p w14:paraId="027A883A" w14:textId="77777777" w:rsidR="005410F8" w:rsidRDefault="00000000">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6432" behindDoc="0" locked="0" layoutInCell="1" allowOverlap="1" wp14:anchorId="1091DB27" wp14:editId="46910F2F">
                <wp:simplePos x="0" y="0"/>
                <wp:positionH relativeFrom="column">
                  <wp:posOffset>3625850</wp:posOffset>
                </wp:positionH>
                <wp:positionV relativeFrom="paragraph">
                  <wp:posOffset>62865</wp:posOffset>
                </wp:positionV>
                <wp:extent cx="2411730" cy="1678305"/>
                <wp:effectExtent l="4445" t="4445" r="22225" b="12700"/>
                <wp:wrapNone/>
                <wp:docPr id="6"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B37160F" w14:textId="77777777" w:rsidR="005410F8" w:rsidRDefault="005410F8">
                            <w:pPr>
                              <w:ind w:left="105" w:right="105"/>
                              <w:jc w:val="center"/>
                              <w:rPr>
                                <w:szCs w:val="21"/>
                              </w:rPr>
                            </w:pPr>
                          </w:p>
                          <w:p w14:paraId="7B55F784" w14:textId="77777777" w:rsidR="005410F8" w:rsidRDefault="005410F8">
                            <w:pPr>
                              <w:ind w:left="105" w:right="105"/>
                              <w:jc w:val="center"/>
                              <w:rPr>
                                <w:szCs w:val="21"/>
                              </w:rPr>
                            </w:pPr>
                          </w:p>
                          <w:p w14:paraId="2C057A64" w14:textId="77777777" w:rsidR="005410F8" w:rsidRDefault="005410F8">
                            <w:pPr>
                              <w:ind w:left="105" w:right="105"/>
                              <w:jc w:val="center"/>
                              <w:rPr>
                                <w:szCs w:val="21"/>
                              </w:rPr>
                            </w:pPr>
                          </w:p>
                          <w:p w14:paraId="6935167B" w14:textId="77777777" w:rsidR="005410F8" w:rsidRDefault="00000000">
                            <w:pPr>
                              <w:ind w:left="105" w:right="105"/>
                              <w:jc w:val="center"/>
                              <w:rPr>
                                <w:szCs w:val="21"/>
                              </w:rPr>
                            </w:pPr>
                            <w:r>
                              <w:rPr>
                                <w:rFonts w:hint="eastAsia"/>
                                <w:szCs w:val="21"/>
                              </w:rPr>
                              <w:t>代理人二代身份证</w:t>
                            </w:r>
                          </w:p>
                          <w:p w14:paraId="34AC69D1" w14:textId="77777777" w:rsidR="005410F8"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1091DB27" id="_x0000_s1030" type="#_x0000_t176" style="position:absolute;left:0;text-align:left;margin-left:285.5pt;margin-top:4.95pt;width:189.9pt;height:13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">
                <v:textbox>
                  <w:txbxContent>
                    <w:p w14:paraId="2B37160F" w14:textId="77777777" w:rsidR="005410F8" w:rsidRDefault="005410F8">
                      <w:pPr>
                        <w:ind w:left="105" w:right="105"/>
                        <w:jc w:val="center"/>
                        <w:rPr>
                          <w:szCs w:val="21"/>
                        </w:rPr>
                      </w:pPr>
                    </w:p>
                    <w:p w14:paraId="7B55F784" w14:textId="77777777" w:rsidR="005410F8" w:rsidRDefault="005410F8">
                      <w:pPr>
                        <w:ind w:left="105" w:right="105"/>
                        <w:jc w:val="center"/>
                        <w:rPr>
                          <w:szCs w:val="21"/>
                        </w:rPr>
                      </w:pPr>
                    </w:p>
                    <w:p w14:paraId="2C057A64" w14:textId="77777777" w:rsidR="005410F8" w:rsidRDefault="005410F8">
                      <w:pPr>
                        <w:ind w:left="105" w:right="105"/>
                        <w:jc w:val="center"/>
                        <w:rPr>
                          <w:szCs w:val="21"/>
                        </w:rPr>
                      </w:pPr>
                    </w:p>
                    <w:p w14:paraId="6935167B" w14:textId="77777777" w:rsidR="005410F8" w:rsidRDefault="00000000">
                      <w:pPr>
                        <w:ind w:left="105" w:right="105"/>
                        <w:jc w:val="center"/>
                        <w:rPr>
                          <w:szCs w:val="21"/>
                        </w:rPr>
                      </w:pPr>
                      <w:r>
                        <w:rPr>
                          <w:rFonts w:hint="eastAsia"/>
                          <w:szCs w:val="21"/>
                        </w:rPr>
                        <w:t>代理人二代身份证</w:t>
                      </w:r>
                    </w:p>
                    <w:p w14:paraId="34AC69D1" w14:textId="77777777" w:rsidR="005410F8" w:rsidRDefault="00000000">
                      <w:pPr>
                        <w:ind w:left="105" w:right="105"/>
                        <w:jc w:val="center"/>
                        <w:rPr>
                          <w:szCs w:val="21"/>
                        </w:rPr>
                      </w:pPr>
                      <w:r>
                        <w:rPr>
                          <w:rFonts w:hint="eastAsia"/>
                          <w:szCs w:val="21"/>
                        </w:rPr>
                        <w:t>加盖公章的复印件</w:t>
                      </w:r>
                    </w:p>
                  </w:txbxContent>
                </v:textbox>
              </v:shape>
            </w:pict>
          </mc:Fallback>
        </mc:AlternateContent>
      </w:r>
      <w:r>
        <w:rPr>
          <w:rFonts w:hint="eastAsia"/>
          <w:noProof/>
          <w:lang w:val="en-US"/>
        </w:rPr>
        <mc:AlternateContent>
          <mc:Choice Requires="wps">
            <w:drawing>
              <wp:anchor distT="0" distB="0" distL="114300" distR="114300" simplePos="0" relativeHeight="251665408" behindDoc="0" locked="0" layoutInCell="1" allowOverlap="1" wp14:anchorId="46004867" wp14:editId="13E67874">
                <wp:simplePos x="0" y="0"/>
                <wp:positionH relativeFrom="column">
                  <wp:posOffset>233045</wp:posOffset>
                </wp:positionH>
                <wp:positionV relativeFrom="paragraph">
                  <wp:posOffset>36830</wp:posOffset>
                </wp:positionV>
                <wp:extent cx="2411730" cy="1678305"/>
                <wp:effectExtent l="4445" t="4445" r="22225" b="12700"/>
                <wp:wrapNone/>
                <wp:docPr id="4" name="自选图形 22"/>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0AFAC97" w14:textId="77777777" w:rsidR="005410F8" w:rsidRDefault="005410F8">
                            <w:pPr>
                              <w:ind w:left="105" w:right="105"/>
                              <w:jc w:val="center"/>
                              <w:rPr>
                                <w:szCs w:val="21"/>
                              </w:rPr>
                            </w:pPr>
                          </w:p>
                          <w:p w14:paraId="6E7CDBB8" w14:textId="77777777" w:rsidR="005410F8" w:rsidRDefault="005410F8">
                            <w:pPr>
                              <w:ind w:left="105" w:right="105"/>
                              <w:jc w:val="center"/>
                              <w:rPr>
                                <w:szCs w:val="21"/>
                              </w:rPr>
                            </w:pPr>
                          </w:p>
                          <w:p w14:paraId="47060AE5" w14:textId="77777777" w:rsidR="005410F8" w:rsidRDefault="005410F8">
                            <w:pPr>
                              <w:ind w:left="105" w:right="105"/>
                              <w:jc w:val="center"/>
                              <w:rPr>
                                <w:szCs w:val="21"/>
                              </w:rPr>
                            </w:pPr>
                          </w:p>
                          <w:p w14:paraId="4DDCCB88" w14:textId="77777777" w:rsidR="005410F8" w:rsidRDefault="00000000">
                            <w:pPr>
                              <w:ind w:left="105" w:right="105"/>
                              <w:jc w:val="center"/>
                              <w:rPr>
                                <w:szCs w:val="21"/>
                              </w:rPr>
                            </w:pPr>
                            <w:r>
                              <w:rPr>
                                <w:rFonts w:hint="eastAsia"/>
                                <w:szCs w:val="21"/>
                              </w:rPr>
                              <w:t>代理人二代身份证</w:t>
                            </w:r>
                          </w:p>
                          <w:p w14:paraId="2A79002B" w14:textId="77777777" w:rsidR="005410F8" w:rsidRDefault="00000000">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46004867" id="_x0000_s1031" type="#_x0000_t176" style="position:absolute;left:0;text-align:left;margin-left:18.35pt;margin-top:2.9pt;width:189.9pt;height:13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">
                <v:textbox>
                  <w:txbxContent>
                    <w:p w14:paraId="00AFAC97" w14:textId="77777777" w:rsidR="005410F8" w:rsidRDefault="005410F8">
                      <w:pPr>
                        <w:ind w:left="105" w:right="105"/>
                        <w:jc w:val="center"/>
                        <w:rPr>
                          <w:szCs w:val="21"/>
                        </w:rPr>
                      </w:pPr>
                    </w:p>
                    <w:p w14:paraId="6E7CDBB8" w14:textId="77777777" w:rsidR="005410F8" w:rsidRDefault="005410F8">
                      <w:pPr>
                        <w:ind w:left="105" w:right="105"/>
                        <w:jc w:val="center"/>
                        <w:rPr>
                          <w:szCs w:val="21"/>
                        </w:rPr>
                      </w:pPr>
                    </w:p>
                    <w:p w14:paraId="47060AE5" w14:textId="77777777" w:rsidR="005410F8" w:rsidRDefault="005410F8">
                      <w:pPr>
                        <w:ind w:left="105" w:right="105"/>
                        <w:jc w:val="center"/>
                        <w:rPr>
                          <w:szCs w:val="21"/>
                        </w:rPr>
                      </w:pPr>
                    </w:p>
                    <w:p w14:paraId="4DDCCB88" w14:textId="77777777" w:rsidR="005410F8" w:rsidRDefault="00000000">
                      <w:pPr>
                        <w:ind w:left="105" w:right="105"/>
                        <w:jc w:val="center"/>
                        <w:rPr>
                          <w:szCs w:val="21"/>
                        </w:rPr>
                      </w:pPr>
                      <w:r>
                        <w:rPr>
                          <w:rFonts w:hint="eastAsia"/>
                          <w:szCs w:val="21"/>
                        </w:rPr>
                        <w:t>代理人二代身份证</w:t>
                      </w:r>
                    </w:p>
                    <w:p w14:paraId="2A79002B" w14:textId="77777777" w:rsidR="005410F8" w:rsidRDefault="00000000">
                      <w:pPr>
                        <w:ind w:left="105" w:right="105"/>
                        <w:jc w:val="center"/>
                        <w:rPr>
                          <w:szCs w:val="21"/>
                        </w:rPr>
                      </w:pPr>
                      <w:r>
                        <w:rPr>
                          <w:rFonts w:hint="eastAsia"/>
                          <w:szCs w:val="21"/>
                        </w:rPr>
                        <w:t>加盖公章的复印件</w:t>
                      </w:r>
                    </w:p>
                  </w:txbxContent>
                </v:textbox>
              </v:shape>
            </w:pict>
          </mc:Fallback>
        </mc:AlternateContent>
      </w:r>
    </w:p>
    <w:p w14:paraId="31C8D8C3" w14:textId="77777777" w:rsidR="005410F8" w:rsidRDefault="005410F8">
      <w:pPr>
        <w:adjustRightInd w:val="0"/>
        <w:snapToGrid w:val="0"/>
        <w:spacing w:line="360" w:lineRule="auto"/>
        <w:jc w:val="both"/>
      </w:pPr>
    </w:p>
    <w:p w14:paraId="01307375" w14:textId="77777777" w:rsidR="005410F8" w:rsidRDefault="005410F8">
      <w:pPr>
        <w:adjustRightInd w:val="0"/>
        <w:snapToGrid w:val="0"/>
        <w:spacing w:line="360" w:lineRule="auto"/>
        <w:jc w:val="both"/>
      </w:pPr>
    </w:p>
    <w:bookmarkEnd w:id="284"/>
    <w:p w14:paraId="3ACA05FA" w14:textId="77777777" w:rsidR="005410F8" w:rsidRDefault="005410F8">
      <w:pPr>
        <w:adjustRightInd w:val="0"/>
        <w:snapToGrid w:val="0"/>
        <w:spacing w:line="360" w:lineRule="auto"/>
        <w:jc w:val="both"/>
      </w:pPr>
    </w:p>
    <w:p w14:paraId="735423AE" w14:textId="77777777" w:rsidR="005410F8" w:rsidRDefault="005410F8">
      <w:pPr>
        <w:adjustRightInd w:val="0"/>
        <w:snapToGrid w:val="0"/>
        <w:spacing w:line="360" w:lineRule="auto"/>
        <w:jc w:val="both"/>
        <w:rPr>
          <w:u w:val="single"/>
        </w:rPr>
      </w:pPr>
    </w:p>
    <w:p w14:paraId="7DE9CA09" w14:textId="77777777" w:rsidR="005410F8" w:rsidRDefault="005410F8">
      <w:pPr>
        <w:adjustRightInd w:val="0"/>
        <w:snapToGrid w:val="0"/>
        <w:spacing w:line="360" w:lineRule="auto"/>
        <w:jc w:val="both"/>
        <w:rPr>
          <w:u w:val="single"/>
        </w:rPr>
      </w:pPr>
    </w:p>
    <w:p w14:paraId="0CF8B6FB" w14:textId="77777777" w:rsidR="005410F8" w:rsidRDefault="005410F8">
      <w:pPr>
        <w:adjustRightInd w:val="0"/>
        <w:snapToGrid w:val="0"/>
        <w:spacing w:line="360" w:lineRule="auto"/>
        <w:jc w:val="both"/>
        <w:rPr>
          <w:u w:val="single"/>
        </w:rPr>
      </w:pPr>
    </w:p>
    <w:p w14:paraId="3C906A77" w14:textId="77777777" w:rsidR="005410F8" w:rsidRDefault="005410F8">
      <w:pPr>
        <w:adjustRightInd w:val="0"/>
        <w:snapToGrid w:val="0"/>
        <w:spacing w:line="360" w:lineRule="auto"/>
        <w:jc w:val="both"/>
        <w:rPr>
          <w:u w:val="single"/>
        </w:rPr>
      </w:pPr>
    </w:p>
    <w:p w14:paraId="0B512250" w14:textId="77777777" w:rsidR="005410F8" w:rsidRDefault="005410F8">
      <w:pPr>
        <w:adjustRightInd w:val="0"/>
        <w:snapToGrid w:val="0"/>
        <w:spacing w:line="360" w:lineRule="auto"/>
        <w:jc w:val="both"/>
        <w:rPr>
          <w:bCs/>
          <w:szCs w:val="21"/>
        </w:rPr>
        <w:sectPr w:rsidR="005410F8">
          <w:pgSz w:w="11910" w:h="16840"/>
          <w:pgMar w:top="1440" w:right="1080" w:bottom="1440" w:left="1080" w:header="0" w:footer="421" w:gutter="0"/>
          <w:cols w:space="720"/>
        </w:sectPr>
      </w:pPr>
    </w:p>
    <w:p w14:paraId="429E0AB0" w14:textId="77777777" w:rsidR="005410F8" w:rsidRDefault="005410F8">
      <w:pPr>
        <w:adjustRightInd w:val="0"/>
        <w:snapToGrid w:val="0"/>
        <w:spacing w:line="360" w:lineRule="auto"/>
        <w:jc w:val="both"/>
        <w:rPr>
          <w:b/>
          <w:bCs/>
          <w:sz w:val="28"/>
          <w:szCs w:val="28"/>
          <w:lang w:val="en-US"/>
        </w:rPr>
      </w:pPr>
    </w:p>
    <w:p w14:paraId="440CE18C" w14:textId="77777777" w:rsidR="005410F8" w:rsidRDefault="00000000">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85"/>
      <w:bookmarkEnd w:id="286"/>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14:paraId="3D358902" w14:textId="77777777" w:rsidR="005410F8" w:rsidRDefault="005410F8">
      <w:pPr>
        <w:adjustRightInd w:val="0"/>
        <w:snapToGrid w:val="0"/>
        <w:spacing w:line="360" w:lineRule="auto"/>
        <w:jc w:val="both"/>
        <w:rPr>
          <w:b/>
          <w:bCs/>
          <w:sz w:val="28"/>
          <w:szCs w:val="28"/>
        </w:rPr>
      </w:pPr>
    </w:p>
    <w:p w14:paraId="49D5E0B3" w14:textId="77777777" w:rsidR="005410F8" w:rsidRDefault="005410F8">
      <w:pPr>
        <w:adjustRightInd w:val="0"/>
        <w:snapToGrid w:val="0"/>
        <w:spacing w:line="360" w:lineRule="auto"/>
        <w:jc w:val="both"/>
        <w:rPr>
          <w:b/>
          <w:bCs/>
          <w:sz w:val="28"/>
          <w:szCs w:val="28"/>
        </w:rPr>
      </w:pPr>
    </w:p>
    <w:p w14:paraId="2D1A1E1A" w14:textId="77777777" w:rsidR="005410F8" w:rsidRDefault="005410F8">
      <w:pPr>
        <w:adjustRightInd w:val="0"/>
        <w:snapToGrid w:val="0"/>
        <w:spacing w:line="360" w:lineRule="auto"/>
        <w:jc w:val="both"/>
        <w:rPr>
          <w:b/>
          <w:bCs/>
          <w:sz w:val="28"/>
          <w:szCs w:val="28"/>
        </w:rPr>
      </w:pPr>
    </w:p>
    <w:p w14:paraId="5E019493" w14:textId="77777777" w:rsidR="005410F8" w:rsidRDefault="005410F8">
      <w:pPr>
        <w:adjustRightInd w:val="0"/>
        <w:snapToGrid w:val="0"/>
        <w:spacing w:line="360" w:lineRule="auto"/>
        <w:jc w:val="both"/>
        <w:rPr>
          <w:b/>
          <w:bCs/>
          <w:sz w:val="28"/>
          <w:szCs w:val="28"/>
        </w:rPr>
      </w:pPr>
    </w:p>
    <w:p w14:paraId="7DADB007" w14:textId="77777777" w:rsidR="005410F8" w:rsidRDefault="00000000">
      <w:pPr>
        <w:adjustRightInd w:val="0"/>
        <w:snapToGrid w:val="0"/>
        <w:spacing w:line="360" w:lineRule="auto"/>
        <w:jc w:val="both"/>
        <w:rPr>
          <w:b/>
          <w:bCs/>
          <w:sz w:val="28"/>
          <w:szCs w:val="28"/>
          <w:lang w:val="en-US"/>
        </w:rPr>
      </w:pPr>
      <w:bookmarkStart w:id="287" w:name="_Toc342317893"/>
      <w:bookmarkStart w:id="288" w:name="_Toc358557704"/>
      <w:r>
        <w:rPr>
          <w:rFonts w:hint="eastAsia"/>
          <w:b/>
          <w:bCs/>
          <w:sz w:val="28"/>
          <w:szCs w:val="28"/>
          <w:lang w:val="en-US"/>
        </w:rPr>
        <w:t>6.</w:t>
      </w:r>
      <w:r>
        <w:rPr>
          <w:rFonts w:hint="eastAsia"/>
          <w:b/>
          <w:bCs/>
          <w:sz w:val="28"/>
          <w:szCs w:val="28"/>
        </w:rPr>
        <w:t>提供营业执照副本的复印件加盖公章</w:t>
      </w:r>
      <w:bookmarkEnd w:id="287"/>
      <w:bookmarkEnd w:id="288"/>
      <w:r>
        <w:rPr>
          <w:rFonts w:hint="eastAsia"/>
          <w:b/>
          <w:bCs/>
          <w:sz w:val="28"/>
          <w:szCs w:val="28"/>
        </w:rPr>
        <w:t>（</w:t>
      </w:r>
      <w:r>
        <w:rPr>
          <w:rFonts w:hint="eastAsia"/>
          <w:b/>
          <w:bCs/>
          <w:sz w:val="28"/>
          <w:szCs w:val="28"/>
          <w:lang w:val="en-US"/>
        </w:rPr>
        <w:t>公司报名参与竞投</w:t>
      </w:r>
      <w:r>
        <w:rPr>
          <w:rFonts w:hint="eastAsia"/>
          <w:b/>
          <w:bCs/>
          <w:sz w:val="28"/>
          <w:szCs w:val="28"/>
        </w:rPr>
        <w:t>）</w:t>
      </w:r>
      <w:r>
        <w:rPr>
          <w:rFonts w:hint="eastAsia"/>
          <w:b/>
          <w:bCs/>
          <w:sz w:val="28"/>
          <w:szCs w:val="28"/>
          <w:lang w:val="en-US"/>
        </w:rPr>
        <w:t>或个人身份证正反面复印件加盖手指模（个人报名参与竞投）</w:t>
      </w:r>
    </w:p>
    <w:p w14:paraId="0B46FA93" w14:textId="77777777" w:rsidR="005410F8" w:rsidRDefault="005410F8">
      <w:pPr>
        <w:adjustRightInd w:val="0"/>
        <w:snapToGrid w:val="0"/>
        <w:spacing w:line="360" w:lineRule="auto"/>
        <w:jc w:val="both"/>
        <w:rPr>
          <w:b/>
          <w:bCs/>
          <w:sz w:val="28"/>
          <w:szCs w:val="28"/>
        </w:rPr>
      </w:pPr>
    </w:p>
    <w:p w14:paraId="3D07A0F6" w14:textId="77777777" w:rsidR="005410F8" w:rsidRDefault="005410F8">
      <w:pPr>
        <w:adjustRightInd w:val="0"/>
        <w:snapToGrid w:val="0"/>
        <w:spacing w:line="360" w:lineRule="auto"/>
        <w:jc w:val="both"/>
        <w:rPr>
          <w:b/>
          <w:bCs/>
          <w:sz w:val="28"/>
          <w:szCs w:val="28"/>
        </w:rPr>
      </w:pPr>
    </w:p>
    <w:p w14:paraId="68B6C2C0" w14:textId="77777777" w:rsidR="005410F8" w:rsidRDefault="005410F8">
      <w:pPr>
        <w:adjustRightInd w:val="0"/>
        <w:snapToGrid w:val="0"/>
        <w:spacing w:line="360" w:lineRule="auto"/>
        <w:jc w:val="both"/>
        <w:rPr>
          <w:b/>
          <w:bCs/>
          <w:sz w:val="28"/>
          <w:szCs w:val="28"/>
        </w:rPr>
      </w:pPr>
    </w:p>
    <w:p w14:paraId="465A213B" w14:textId="77777777" w:rsidR="005410F8" w:rsidRDefault="005410F8">
      <w:pPr>
        <w:adjustRightInd w:val="0"/>
        <w:snapToGrid w:val="0"/>
        <w:spacing w:line="360" w:lineRule="auto"/>
        <w:jc w:val="both"/>
        <w:rPr>
          <w:b/>
          <w:bCs/>
          <w:sz w:val="28"/>
          <w:szCs w:val="28"/>
        </w:rPr>
      </w:pPr>
    </w:p>
    <w:p w14:paraId="0AB9BA57" w14:textId="77777777" w:rsidR="005410F8" w:rsidRDefault="005410F8">
      <w:pPr>
        <w:adjustRightInd w:val="0"/>
        <w:snapToGrid w:val="0"/>
        <w:spacing w:line="360" w:lineRule="auto"/>
        <w:jc w:val="both"/>
        <w:rPr>
          <w:b/>
          <w:bCs/>
          <w:sz w:val="28"/>
          <w:szCs w:val="28"/>
        </w:rPr>
      </w:pPr>
    </w:p>
    <w:p w14:paraId="122E5048" w14:textId="77777777" w:rsidR="005410F8" w:rsidRDefault="005410F8">
      <w:pPr>
        <w:adjustRightInd w:val="0"/>
        <w:snapToGrid w:val="0"/>
        <w:spacing w:line="360" w:lineRule="auto"/>
        <w:jc w:val="both"/>
        <w:rPr>
          <w:b/>
          <w:bCs/>
          <w:sz w:val="28"/>
          <w:szCs w:val="28"/>
        </w:rPr>
        <w:sectPr w:rsidR="005410F8">
          <w:pgSz w:w="11910" w:h="16840"/>
          <w:pgMar w:top="1440" w:right="1080" w:bottom="1440" w:left="1080" w:header="0" w:footer="421" w:gutter="0"/>
          <w:cols w:space="720"/>
        </w:sectPr>
      </w:pPr>
    </w:p>
    <w:p w14:paraId="15CAA83C" w14:textId="77777777" w:rsidR="005410F8" w:rsidRDefault="00000000">
      <w:pPr>
        <w:adjustRightInd w:val="0"/>
        <w:snapToGrid w:val="0"/>
        <w:spacing w:line="360" w:lineRule="auto"/>
        <w:jc w:val="center"/>
        <w:rPr>
          <w:b/>
          <w:bCs/>
          <w:sz w:val="28"/>
          <w:szCs w:val="28"/>
        </w:rPr>
      </w:pPr>
      <w:bookmarkStart w:id="289" w:name="_Toc25192"/>
      <w:bookmarkEnd w:id="272"/>
      <w:r>
        <w:rPr>
          <w:rFonts w:hint="eastAsia"/>
          <w:b/>
          <w:bCs/>
          <w:sz w:val="28"/>
          <w:szCs w:val="28"/>
          <w:lang w:val="en-US"/>
        </w:rPr>
        <w:lastRenderedPageBreak/>
        <w:t>6</w:t>
      </w:r>
      <w:r>
        <w:rPr>
          <w:rFonts w:hint="eastAsia"/>
          <w:b/>
          <w:bCs/>
          <w:sz w:val="28"/>
          <w:szCs w:val="28"/>
        </w:rPr>
        <w:t>.承诺函</w:t>
      </w:r>
    </w:p>
    <w:p w14:paraId="1AA4C39E" w14:textId="77777777" w:rsidR="005410F8" w:rsidRDefault="00000000">
      <w:pPr>
        <w:adjustRightInd w:val="0"/>
        <w:snapToGrid w:val="0"/>
        <w:spacing w:line="360" w:lineRule="auto"/>
        <w:jc w:val="both"/>
        <w:rPr>
          <w:sz w:val="24"/>
          <w:szCs w:val="24"/>
        </w:rPr>
      </w:pPr>
      <w:r>
        <w:rPr>
          <w:rFonts w:hint="eastAsia"/>
          <w:sz w:val="24"/>
          <w:szCs w:val="24"/>
        </w:rPr>
        <w:t>致：佛山市顺德拍卖行有限公司</w:t>
      </w:r>
    </w:p>
    <w:p w14:paraId="3DF13241" w14:textId="77777777" w:rsidR="005410F8" w:rsidRDefault="00000000">
      <w:pPr>
        <w:adjustRightInd w:val="0"/>
        <w:snapToGrid w:val="0"/>
        <w:spacing w:line="360" w:lineRule="auto"/>
        <w:ind w:firstLineChars="177" w:firstLine="425"/>
        <w:jc w:val="both"/>
        <w:rPr>
          <w:sz w:val="24"/>
          <w:szCs w:val="24"/>
        </w:rPr>
      </w:pPr>
      <w:r>
        <w:rPr>
          <w:rFonts w:hint="eastAsia"/>
          <w:sz w:val="24"/>
          <w:szCs w:val="24"/>
          <w:u w:val="single"/>
        </w:rPr>
        <w:t xml:space="preserve">(竞投人)           </w:t>
      </w:r>
      <w:r>
        <w:rPr>
          <w:rFonts w:hint="eastAsia"/>
          <w:sz w:val="24"/>
          <w:szCs w:val="24"/>
        </w:rPr>
        <w:t>参加顺德区容桂街道凤岭大街1号之一等十五宗公有物业招租竞投</w:t>
      </w:r>
      <w:r>
        <w:rPr>
          <w:rFonts w:hint="eastAsia"/>
          <w:sz w:val="24"/>
          <w:szCs w:val="24"/>
          <w:lang w:val="en-US"/>
        </w:rPr>
        <w:t>承租权招租项目（交易存档号：容控公【2022】20220829号），</w:t>
      </w:r>
      <w:r>
        <w:rPr>
          <w:rFonts w:hint="eastAsia"/>
          <w:sz w:val="24"/>
          <w:szCs w:val="24"/>
        </w:rPr>
        <w:t>现承诺以下：</w:t>
      </w:r>
    </w:p>
    <w:p w14:paraId="6921C7BE" w14:textId="77777777" w:rsidR="005410F8" w:rsidRDefault="005410F8">
      <w:pPr>
        <w:adjustRightInd w:val="0"/>
        <w:snapToGrid w:val="0"/>
        <w:spacing w:line="360" w:lineRule="auto"/>
        <w:jc w:val="both"/>
        <w:rPr>
          <w:sz w:val="24"/>
          <w:szCs w:val="24"/>
        </w:rPr>
      </w:pPr>
    </w:p>
    <w:p w14:paraId="4FF8C5F3" w14:textId="77777777" w:rsidR="005410F8" w:rsidRDefault="00000000">
      <w:pPr>
        <w:adjustRightInd w:val="0"/>
        <w:snapToGrid w:val="0"/>
        <w:spacing w:line="360" w:lineRule="auto"/>
        <w:jc w:val="both"/>
        <w:rPr>
          <w:sz w:val="24"/>
          <w:szCs w:val="24"/>
        </w:rPr>
      </w:pPr>
      <w:r>
        <w:rPr>
          <w:rFonts w:hint="eastAsia"/>
          <w:sz w:val="24"/>
          <w:szCs w:val="24"/>
        </w:rPr>
        <w:t>1.我方没有拖欠出租人租金等相关款项。</w:t>
      </w:r>
    </w:p>
    <w:p w14:paraId="15CED3C5" w14:textId="77777777" w:rsidR="005410F8" w:rsidRDefault="00000000">
      <w:pPr>
        <w:adjustRightInd w:val="0"/>
        <w:snapToGrid w:val="0"/>
        <w:spacing w:line="360" w:lineRule="auto"/>
        <w:jc w:val="both"/>
        <w:rPr>
          <w:sz w:val="24"/>
          <w:szCs w:val="24"/>
        </w:rPr>
      </w:pPr>
      <w:r>
        <w:rPr>
          <w:rFonts w:hint="eastAsia"/>
          <w:sz w:val="24"/>
          <w:szCs w:val="24"/>
        </w:rPr>
        <w:t>2.我方没有出现违反竞投规定、对出租人利益造成损害。</w:t>
      </w:r>
    </w:p>
    <w:p w14:paraId="3A9EF3E6" w14:textId="77777777" w:rsidR="005410F8" w:rsidRDefault="00000000">
      <w:pPr>
        <w:adjustRightInd w:val="0"/>
        <w:snapToGrid w:val="0"/>
        <w:spacing w:line="360" w:lineRule="auto"/>
        <w:jc w:val="both"/>
        <w:rPr>
          <w:sz w:val="24"/>
          <w:szCs w:val="24"/>
        </w:rPr>
      </w:pPr>
      <w:r>
        <w:rPr>
          <w:rFonts w:hint="eastAsia"/>
          <w:sz w:val="24"/>
          <w:szCs w:val="24"/>
        </w:rPr>
        <w:t>3.我方没有出现违反竞投会场纪律、扰乱竞投秩序。</w:t>
      </w:r>
    </w:p>
    <w:p w14:paraId="7EFF9565" w14:textId="77777777" w:rsidR="005410F8" w:rsidRDefault="00000000">
      <w:pPr>
        <w:adjustRightInd w:val="0"/>
        <w:snapToGrid w:val="0"/>
        <w:spacing w:line="360" w:lineRule="auto"/>
        <w:jc w:val="both"/>
        <w:rPr>
          <w:sz w:val="24"/>
          <w:szCs w:val="24"/>
        </w:rPr>
      </w:pPr>
      <w:r>
        <w:rPr>
          <w:rFonts w:hint="eastAsia"/>
          <w:sz w:val="24"/>
          <w:szCs w:val="24"/>
        </w:rPr>
        <w:t>4.其他竞投人认为承诺的内容。</w:t>
      </w:r>
    </w:p>
    <w:p w14:paraId="2E13318A" w14:textId="77777777" w:rsidR="005410F8" w:rsidRDefault="00000000">
      <w:pPr>
        <w:adjustRightInd w:val="0"/>
        <w:snapToGrid w:val="0"/>
        <w:spacing w:line="360" w:lineRule="auto"/>
        <w:jc w:val="both"/>
        <w:rPr>
          <w:sz w:val="24"/>
          <w:szCs w:val="24"/>
        </w:rPr>
      </w:pPr>
      <w:r>
        <w:rPr>
          <w:rFonts w:hint="eastAsia"/>
          <w:sz w:val="24"/>
          <w:szCs w:val="24"/>
        </w:rPr>
        <w:t>5、我方收到并已清楚知悉</w:t>
      </w:r>
      <w:r>
        <w:rPr>
          <w:rFonts w:hint="eastAsia"/>
          <w:sz w:val="24"/>
          <w:szCs w:val="24"/>
          <w:lang w:val="en-US"/>
        </w:rPr>
        <w:t>本公开招租文件的</w:t>
      </w:r>
      <w:r>
        <w:rPr>
          <w:rFonts w:hint="eastAsia"/>
          <w:sz w:val="24"/>
          <w:szCs w:val="24"/>
        </w:rPr>
        <w:t>所有条款及事项。</w:t>
      </w:r>
    </w:p>
    <w:p w14:paraId="316039B3" w14:textId="77777777" w:rsidR="005410F8" w:rsidRDefault="005410F8">
      <w:pPr>
        <w:adjustRightInd w:val="0"/>
        <w:snapToGrid w:val="0"/>
        <w:spacing w:line="360" w:lineRule="auto"/>
        <w:jc w:val="both"/>
        <w:rPr>
          <w:sz w:val="21"/>
        </w:rPr>
      </w:pPr>
    </w:p>
    <w:p w14:paraId="53925534" w14:textId="77777777" w:rsidR="005410F8" w:rsidRDefault="005410F8">
      <w:pPr>
        <w:adjustRightInd w:val="0"/>
        <w:snapToGrid w:val="0"/>
        <w:spacing w:line="360" w:lineRule="auto"/>
        <w:jc w:val="both"/>
        <w:rPr>
          <w:sz w:val="21"/>
        </w:rPr>
      </w:pPr>
    </w:p>
    <w:p w14:paraId="2FDB892D" w14:textId="77777777" w:rsidR="005410F8" w:rsidRDefault="005410F8">
      <w:pPr>
        <w:adjustRightInd w:val="0"/>
        <w:snapToGrid w:val="0"/>
        <w:spacing w:line="360" w:lineRule="auto"/>
        <w:jc w:val="both"/>
        <w:rPr>
          <w:sz w:val="21"/>
        </w:rPr>
      </w:pPr>
    </w:p>
    <w:p w14:paraId="142A62A9" w14:textId="77777777" w:rsidR="005410F8" w:rsidRDefault="00000000">
      <w:pPr>
        <w:adjustRightInd w:val="0"/>
        <w:snapToGrid w:val="0"/>
        <w:spacing w:line="360" w:lineRule="auto"/>
        <w:jc w:val="both"/>
        <w:rPr>
          <w:sz w:val="24"/>
          <w:szCs w:val="24"/>
        </w:rPr>
      </w:pPr>
      <w:r>
        <w:rPr>
          <w:rFonts w:hint="eastAsia"/>
          <w:sz w:val="24"/>
          <w:szCs w:val="24"/>
          <w:lang w:val="en-US"/>
        </w:rPr>
        <w:t>竞投单位（个人）或委托代理人（签章）：</w:t>
      </w:r>
    </w:p>
    <w:p w14:paraId="3917A2AB" w14:textId="77777777" w:rsidR="005410F8" w:rsidRDefault="005410F8">
      <w:pPr>
        <w:adjustRightInd w:val="0"/>
        <w:snapToGrid w:val="0"/>
        <w:spacing w:line="360" w:lineRule="auto"/>
        <w:jc w:val="both"/>
      </w:pPr>
    </w:p>
    <w:p w14:paraId="5AC85994" w14:textId="77777777" w:rsidR="005410F8" w:rsidRDefault="005410F8">
      <w:pPr>
        <w:adjustRightInd w:val="0"/>
        <w:snapToGrid w:val="0"/>
        <w:spacing w:line="360" w:lineRule="auto"/>
        <w:jc w:val="both"/>
      </w:pPr>
    </w:p>
    <w:p w14:paraId="53216C57" w14:textId="77777777" w:rsidR="005410F8" w:rsidRDefault="005410F8">
      <w:pPr>
        <w:adjustRightInd w:val="0"/>
        <w:snapToGrid w:val="0"/>
        <w:spacing w:line="360" w:lineRule="auto"/>
        <w:jc w:val="both"/>
      </w:pPr>
    </w:p>
    <w:p w14:paraId="44461CD2" w14:textId="77777777" w:rsidR="005410F8" w:rsidRDefault="005410F8">
      <w:pPr>
        <w:adjustRightInd w:val="0"/>
        <w:snapToGrid w:val="0"/>
        <w:spacing w:line="360" w:lineRule="auto"/>
        <w:jc w:val="both"/>
      </w:pPr>
    </w:p>
    <w:p w14:paraId="50CC8E9D" w14:textId="77777777" w:rsidR="005410F8" w:rsidRDefault="005410F8">
      <w:pPr>
        <w:adjustRightInd w:val="0"/>
        <w:snapToGrid w:val="0"/>
        <w:spacing w:line="360" w:lineRule="auto"/>
        <w:jc w:val="both"/>
      </w:pPr>
    </w:p>
    <w:p w14:paraId="5287ED35" w14:textId="77777777" w:rsidR="005410F8" w:rsidRDefault="005410F8">
      <w:pPr>
        <w:adjustRightInd w:val="0"/>
        <w:snapToGrid w:val="0"/>
        <w:spacing w:line="360" w:lineRule="auto"/>
        <w:jc w:val="both"/>
      </w:pPr>
    </w:p>
    <w:p w14:paraId="43A3F1BB" w14:textId="77777777" w:rsidR="005410F8" w:rsidRDefault="005410F8">
      <w:pPr>
        <w:adjustRightInd w:val="0"/>
        <w:snapToGrid w:val="0"/>
        <w:spacing w:line="360" w:lineRule="auto"/>
        <w:jc w:val="both"/>
      </w:pPr>
    </w:p>
    <w:p w14:paraId="037D66DB" w14:textId="77777777" w:rsidR="005410F8" w:rsidRDefault="005410F8">
      <w:pPr>
        <w:adjustRightInd w:val="0"/>
        <w:snapToGrid w:val="0"/>
        <w:spacing w:line="360" w:lineRule="auto"/>
        <w:jc w:val="both"/>
      </w:pPr>
    </w:p>
    <w:p w14:paraId="7CDFA3D1" w14:textId="77777777" w:rsidR="005410F8" w:rsidRDefault="005410F8">
      <w:pPr>
        <w:adjustRightInd w:val="0"/>
        <w:snapToGrid w:val="0"/>
        <w:spacing w:line="360" w:lineRule="auto"/>
        <w:jc w:val="both"/>
      </w:pPr>
    </w:p>
    <w:p w14:paraId="2A9C74F9" w14:textId="77777777" w:rsidR="005410F8" w:rsidRDefault="005410F8">
      <w:pPr>
        <w:adjustRightInd w:val="0"/>
        <w:snapToGrid w:val="0"/>
        <w:spacing w:line="360" w:lineRule="auto"/>
        <w:jc w:val="both"/>
      </w:pPr>
    </w:p>
    <w:p w14:paraId="4F404B99" w14:textId="77777777" w:rsidR="005410F8" w:rsidRDefault="005410F8">
      <w:pPr>
        <w:adjustRightInd w:val="0"/>
        <w:snapToGrid w:val="0"/>
        <w:spacing w:line="360" w:lineRule="auto"/>
        <w:jc w:val="both"/>
      </w:pPr>
    </w:p>
    <w:p w14:paraId="70A10FEF" w14:textId="77777777" w:rsidR="005410F8" w:rsidRDefault="005410F8">
      <w:pPr>
        <w:adjustRightInd w:val="0"/>
        <w:snapToGrid w:val="0"/>
        <w:spacing w:line="360" w:lineRule="auto"/>
        <w:jc w:val="both"/>
      </w:pPr>
    </w:p>
    <w:p w14:paraId="6DED3E7B" w14:textId="77777777" w:rsidR="005410F8" w:rsidRDefault="005410F8">
      <w:pPr>
        <w:adjustRightInd w:val="0"/>
        <w:snapToGrid w:val="0"/>
        <w:spacing w:line="360" w:lineRule="auto"/>
        <w:jc w:val="both"/>
      </w:pPr>
    </w:p>
    <w:p w14:paraId="4182DBDC" w14:textId="77777777" w:rsidR="005410F8" w:rsidRDefault="005410F8">
      <w:pPr>
        <w:adjustRightInd w:val="0"/>
        <w:snapToGrid w:val="0"/>
        <w:spacing w:line="360" w:lineRule="auto"/>
        <w:jc w:val="both"/>
      </w:pPr>
    </w:p>
    <w:p w14:paraId="54396568" w14:textId="77777777" w:rsidR="005410F8" w:rsidRDefault="005410F8">
      <w:pPr>
        <w:adjustRightInd w:val="0"/>
        <w:snapToGrid w:val="0"/>
        <w:spacing w:line="360" w:lineRule="auto"/>
        <w:jc w:val="both"/>
        <w:rPr>
          <w:b/>
          <w:bCs/>
          <w:sz w:val="28"/>
          <w:szCs w:val="28"/>
        </w:rPr>
        <w:sectPr w:rsidR="005410F8">
          <w:pgSz w:w="11910" w:h="16840"/>
          <w:pgMar w:top="1440" w:right="1080" w:bottom="1440" w:left="1080" w:header="0" w:footer="421" w:gutter="0"/>
          <w:cols w:space="720"/>
        </w:sectPr>
      </w:pPr>
    </w:p>
    <w:p w14:paraId="38F4227F" w14:textId="77777777" w:rsidR="005410F8" w:rsidRDefault="00000000">
      <w:pPr>
        <w:pStyle w:val="2"/>
        <w:adjustRightInd w:val="0"/>
        <w:snapToGrid w:val="0"/>
        <w:spacing w:line="360" w:lineRule="auto"/>
        <w:rPr>
          <w:rFonts w:ascii="宋体" w:eastAsia="宋体" w:hAnsi="宋体" w:cs="宋体"/>
        </w:rPr>
      </w:pPr>
      <w:bookmarkStart w:id="290" w:name="_Toc12457"/>
      <w:bookmarkStart w:id="291" w:name="_Toc13080"/>
      <w:bookmarkStart w:id="292" w:name="_Toc12728"/>
      <w:bookmarkStart w:id="293" w:name="_Toc25885"/>
      <w:bookmarkStart w:id="294" w:name="_Toc25656126"/>
      <w:bookmarkStart w:id="295" w:name="_Toc8970_WPSOffice_Level2"/>
      <w:bookmarkStart w:id="296" w:name="_Toc19966"/>
      <w:bookmarkStart w:id="297" w:name="_Toc10878"/>
      <w:bookmarkStart w:id="298" w:name="_Toc15900"/>
      <w:bookmarkStart w:id="299" w:name="_Toc16400"/>
      <w:bookmarkEnd w:id="289"/>
      <w:r>
        <w:rPr>
          <w:rFonts w:ascii="宋体" w:eastAsia="宋体" w:hAnsi="宋体" w:cs="宋体" w:hint="eastAsia"/>
          <w:lang w:val="en-US"/>
        </w:rPr>
        <w:lastRenderedPageBreak/>
        <w:t>六、号牌领取凭据</w:t>
      </w:r>
      <w:bookmarkEnd w:id="290"/>
      <w:bookmarkEnd w:id="291"/>
      <w:bookmarkEnd w:id="292"/>
      <w:bookmarkEnd w:id="293"/>
      <w:bookmarkEnd w:id="294"/>
      <w:bookmarkEnd w:id="295"/>
      <w:bookmarkEnd w:id="296"/>
      <w:bookmarkEnd w:id="297"/>
      <w:bookmarkEnd w:id="298"/>
      <w:bookmarkEnd w:id="299"/>
    </w:p>
    <w:p w14:paraId="08DC2234" w14:textId="77777777" w:rsidR="005410F8" w:rsidRDefault="00000000">
      <w:pPr>
        <w:adjustRightInd w:val="0"/>
        <w:snapToGrid w:val="0"/>
        <w:spacing w:line="360" w:lineRule="auto"/>
        <w:ind w:right="849"/>
        <w:jc w:val="both"/>
        <w:rPr>
          <w:b/>
          <w:sz w:val="32"/>
        </w:rPr>
      </w:pPr>
      <w:r>
        <w:rPr>
          <w:rFonts w:hint="eastAsia"/>
          <w:noProof/>
        </w:rPr>
        <mc:AlternateContent>
          <mc:Choice Requires="wps">
            <w:drawing>
              <wp:anchor distT="0" distB="0" distL="114300" distR="114300" simplePos="0" relativeHeight="251659264" behindDoc="1" locked="0" layoutInCell="1" allowOverlap="1" wp14:anchorId="0BA7B63D" wp14:editId="3C06E933">
                <wp:simplePos x="0" y="0"/>
                <wp:positionH relativeFrom="page">
                  <wp:posOffset>715010</wp:posOffset>
                </wp:positionH>
                <wp:positionV relativeFrom="paragraph">
                  <wp:posOffset>202565</wp:posOffset>
                </wp:positionV>
                <wp:extent cx="6250305" cy="2317115"/>
                <wp:effectExtent l="6350" t="6350" r="10795" b="19685"/>
                <wp:wrapNone/>
                <wp:docPr id="1" name="文本框 12"/>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14:paraId="774D38B3" w14:textId="77777777" w:rsidR="005410F8" w:rsidRDefault="005410F8">
                            <w:pPr>
                              <w:pStyle w:val="a6"/>
                              <w:tabs>
                                <w:tab w:val="left" w:pos="8949"/>
                              </w:tabs>
                              <w:ind w:left="189" w:right="-58"/>
                            </w:pPr>
                          </w:p>
                          <w:p w14:paraId="688516D9" w14:textId="77777777" w:rsidR="005410F8" w:rsidRDefault="005410F8">
                            <w:pPr>
                              <w:pStyle w:val="a6"/>
                              <w:tabs>
                                <w:tab w:val="left" w:pos="8949"/>
                              </w:tabs>
                              <w:ind w:leftChars="86" w:left="189" w:rightChars="-26" w:right="-57" w:firstLineChars="200" w:firstLine="480"/>
                            </w:pPr>
                          </w:p>
                          <w:p w14:paraId="54CA6B5B" w14:textId="77777777" w:rsidR="005410F8" w:rsidRDefault="00000000">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 xml:space="preserve">号。  </w:t>
                            </w:r>
                          </w:p>
                          <w:p w14:paraId="74856ACE" w14:textId="77777777" w:rsidR="005410F8" w:rsidRDefault="005410F8">
                            <w:pPr>
                              <w:pStyle w:val="a6"/>
                              <w:spacing w:before="158"/>
                              <w:ind w:left="103"/>
                              <w:rPr>
                                <w:sz w:val="28"/>
                                <w:szCs w:val="28"/>
                              </w:rPr>
                            </w:pPr>
                          </w:p>
                          <w:p w14:paraId="3D5F5E7E" w14:textId="77777777" w:rsidR="005410F8" w:rsidRDefault="00000000">
                            <w:pPr>
                              <w:pStyle w:val="a6"/>
                              <w:spacing w:before="160"/>
                              <w:ind w:left="103"/>
                              <w:rPr>
                                <w:sz w:val="28"/>
                                <w:szCs w:val="28"/>
                              </w:rPr>
                            </w:pPr>
                            <w:r>
                              <w:rPr>
                                <w:rFonts w:hint="eastAsia"/>
                                <w:sz w:val="28"/>
                                <w:szCs w:val="28"/>
                              </w:rPr>
                              <w:t xml:space="preserve">领号牌人签名：  </w:t>
                            </w:r>
                          </w:p>
                          <w:p w14:paraId="0EB8D2C8" w14:textId="77777777" w:rsidR="005410F8" w:rsidRDefault="00000000">
                            <w:pPr>
                              <w:pStyle w:val="a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wps:txbx>
                      <wps:bodyPr lIns="0" tIns="0" rIns="0" bIns="0" upright="1"/>
                    </wps:wsp>
                  </a:graphicData>
                </a:graphic>
              </wp:anchor>
            </w:drawing>
          </mc:Choice>
          <mc:Fallback>
            <w:pict>
              <v:shapetype w14:anchorId="0BA7B63D" id="_x0000_t202" coordsize="21600,21600" o:spt="202" path="m,l,21600r21600,l21600,xe">
                <v:stroke joinstyle="miter"/>
                <v:path gradientshapeok="t" o:connecttype="rect"/>
              </v:shapetype>
              <v:shape id="文本框 12" o:spid="_x0000_s1032" type="#_x0000_t202" style="position:absolute;left:0;text-align:left;margin-left:56.3pt;margin-top:15.95pt;width:492.15pt;height:182.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" filled="f" strokeweight="1pt">
                <v:textbox inset="0,0,0,0">
                  <w:txbxContent>
                    <w:p w14:paraId="774D38B3" w14:textId="77777777" w:rsidR="005410F8" w:rsidRDefault="005410F8">
                      <w:pPr>
                        <w:pStyle w:val="a6"/>
                        <w:tabs>
                          <w:tab w:val="left" w:pos="8949"/>
                        </w:tabs>
                        <w:ind w:left="189" w:right="-58"/>
                      </w:pPr>
                    </w:p>
                    <w:p w14:paraId="688516D9" w14:textId="77777777" w:rsidR="005410F8" w:rsidRDefault="005410F8">
                      <w:pPr>
                        <w:pStyle w:val="a6"/>
                        <w:tabs>
                          <w:tab w:val="left" w:pos="8949"/>
                        </w:tabs>
                        <w:ind w:leftChars="86" w:left="189" w:rightChars="-26" w:right="-57" w:firstLineChars="200" w:firstLine="480"/>
                      </w:pPr>
                    </w:p>
                    <w:p w14:paraId="54CA6B5B" w14:textId="77777777" w:rsidR="005410F8" w:rsidRDefault="00000000">
                      <w:pPr>
                        <w:pStyle w:val="a6"/>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 xml:space="preserve">号。  </w:t>
                      </w:r>
                    </w:p>
                    <w:p w14:paraId="74856ACE" w14:textId="77777777" w:rsidR="005410F8" w:rsidRDefault="005410F8">
                      <w:pPr>
                        <w:pStyle w:val="a6"/>
                        <w:spacing w:before="158"/>
                        <w:ind w:left="103"/>
                        <w:rPr>
                          <w:sz w:val="28"/>
                          <w:szCs w:val="28"/>
                        </w:rPr>
                      </w:pPr>
                    </w:p>
                    <w:p w14:paraId="3D5F5E7E" w14:textId="77777777" w:rsidR="005410F8" w:rsidRDefault="00000000">
                      <w:pPr>
                        <w:pStyle w:val="a6"/>
                        <w:spacing w:before="160"/>
                        <w:ind w:left="103"/>
                        <w:rPr>
                          <w:sz w:val="28"/>
                          <w:szCs w:val="28"/>
                        </w:rPr>
                      </w:pPr>
                      <w:r>
                        <w:rPr>
                          <w:rFonts w:hint="eastAsia"/>
                          <w:sz w:val="28"/>
                          <w:szCs w:val="28"/>
                        </w:rPr>
                        <w:t xml:space="preserve">领号牌人签名：  </w:t>
                      </w:r>
                    </w:p>
                    <w:p w14:paraId="0EB8D2C8" w14:textId="77777777" w:rsidR="005410F8" w:rsidRDefault="00000000">
                      <w:pPr>
                        <w:pStyle w:val="a6"/>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w10:wrap anchorx="page"/>
              </v:shape>
            </w:pict>
          </mc:Fallback>
        </mc:AlternateContent>
      </w:r>
    </w:p>
    <w:p w14:paraId="0018E3FC" w14:textId="77777777" w:rsidR="005410F8" w:rsidRDefault="005410F8">
      <w:pPr>
        <w:adjustRightInd w:val="0"/>
        <w:snapToGrid w:val="0"/>
        <w:spacing w:line="360" w:lineRule="auto"/>
        <w:ind w:right="849"/>
        <w:jc w:val="both"/>
        <w:rPr>
          <w:b/>
          <w:sz w:val="32"/>
        </w:rPr>
      </w:pPr>
    </w:p>
    <w:p w14:paraId="55EEEBC6" w14:textId="77777777" w:rsidR="005410F8" w:rsidRDefault="005410F8">
      <w:pPr>
        <w:adjustRightInd w:val="0"/>
        <w:snapToGrid w:val="0"/>
        <w:spacing w:line="360" w:lineRule="auto"/>
        <w:ind w:right="849"/>
        <w:jc w:val="both"/>
        <w:rPr>
          <w:b/>
          <w:sz w:val="32"/>
        </w:rPr>
      </w:pPr>
    </w:p>
    <w:p w14:paraId="49D7F1BB" w14:textId="77777777" w:rsidR="005410F8" w:rsidRDefault="005410F8">
      <w:pPr>
        <w:adjustRightInd w:val="0"/>
        <w:snapToGrid w:val="0"/>
        <w:spacing w:line="360" w:lineRule="auto"/>
        <w:jc w:val="both"/>
        <w:rPr>
          <w:sz w:val="21"/>
          <w:lang w:val="en-US"/>
        </w:rPr>
        <w:sectPr w:rsidR="005410F8">
          <w:pgSz w:w="11910" w:h="16840"/>
          <w:pgMar w:top="1440" w:right="1080" w:bottom="1440" w:left="1080" w:header="0" w:footer="421" w:gutter="0"/>
          <w:cols w:space="720"/>
        </w:sectPr>
      </w:pPr>
    </w:p>
    <w:p w14:paraId="7C618280" w14:textId="77777777" w:rsidR="005410F8" w:rsidRDefault="005410F8">
      <w:pPr>
        <w:pStyle w:val="a6"/>
        <w:adjustRightInd w:val="0"/>
        <w:snapToGrid w:val="0"/>
        <w:spacing w:line="360" w:lineRule="auto"/>
        <w:jc w:val="center"/>
        <w:rPr>
          <w:sz w:val="20"/>
        </w:rPr>
      </w:pPr>
    </w:p>
    <w:p w14:paraId="43D85419" w14:textId="77777777" w:rsidR="005410F8" w:rsidRDefault="00000000">
      <w:pPr>
        <w:pStyle w:val="2"/>
        <w:adjustRightInd w:val="0"/>
        <w:snapToGrid w:val="0"/>
        <w:spacing w:line="360" w:lineRule="auto"/>
        <w:rPr>
          <w:rFonts w:ascii="宋体" w:eastAsia="宋体" w:hAnsi="宋体" w:cs="宋体"/>
          <w:sz w:val="36"/>
        </w:rPr>
      </w:pPr>
      <w:bookmarkStart w:id="300" w:name="_Toc25656127"/>
      <w:bookmarkStart w:id="301" w:name="_Toc23449"/>
      <w:bookmarkStart w:id="302" w:name="_Toc19603"/>
      <w:bookmarkStart w:id="303" w:name="_Toc178"/>
      <w:bookmarkStart w:id="304" w:name="_Toc6763"/>
      <w:bookmarkStart w:id="305" w:name="_Toc12019"/>
      <w:bookmarkStart w:id="306" w:name="_Toc13737"/>
      <w:bookmarkStart w:id="307" w:name="_Toc31519"/>
      <w:bookmarkStart w:id="308" w:name="_Toc12503"/>
      <w:bookmarkStart w:id="309" w:name="_Toc3278_WPSOffice_Level1"/>
      <w:bookmarkStart w:id="310" w:name="_Toc6635_WPSOffice_Level2"/>
      <w:bookmarkStart w:id="311" w:name="_Toc4644_WPSOffice_Level2"/>
      <w:bookmarkStart w:id="312" w:name="_Toc5418_WPSOffice_Level2"/>
      <w:r>
        <w:rPr>
          <w:rFonts w:ascii="宋体" w:eastAsia="宋体" w:hAnsi="宋体" w:cs="宋体" w:hint="eastAsia"/>
          <w:sz w:val="36"/>
        </w:rPr>
        <w:t>七、竞投资格审核书</w:t>
      </w:r>
      <w:bookmarkEnd w:id="300"/>
      <w:bookmarkEnd w:id="301"/>
      <w:bookmarkEnd w:id="302"/>
      <w:bookmarkEnd w:id="303"/>
      <w:bookmarkEnd w:id="304"/>
      <w:bookmarkEnd w:id="305"/>
      <w:bookmarkEnd w:id="306"/>
      <w:bookmarkEnd w:id="307"/>
    </w:p>
    <w:p w14:paraId="5D1F16A0" w14:textId="77777777" w:rsidR="005410F8" w:rsidRDefault="00000000">
      <w:pPr>
        <w:pStyle w:val="2"/>
        <w:adjustRightInd w:val="0"/>
        <w:snapToGrid w:val="0"/>
        <w:spacing w:line="360" w:lineRule="auto"/>
        <w:rPr>
          <w:rFonts w:ascii="宋体" w:eastAsia="宋体" w:hAnsi="宋体" w:cs="宋体"/>
          <w:sz w:val="36"/>
        </w:rPr>
      </w:pPr>
      <w:bookmarkStart w:id="313" w:name="_Toc2238"/>
      <w:bookmarkStart w:id="314" w:name="_Toc24828"/>
      <w:bookmarkStart w:id="315" w:name="_Toc12988"/>
      <w:bookmarkStart w:id="316" w:name="_Toc5285"/>
      <w:bookmarkStart w:id="317" w:name="_Toc3075"/>
      <w:bookmarkStart w:id="318" w:name="_Toc21141"/>
      <w:r>
        <w:rPr>
          <w:rFonts w:ascii="宋体" w:eastAsia="宋体" w:hAnsi="宋体" w:cs="宋体" w:hint="eastAsia"/>
          <w:sz w:val="36"/>
        </w:rPr>
        <w:t>（需资质审核时使用）</w:t>
      </w:r>
      <w:bookmarkEnd w:id="308"/>
      <w:bookmarkEnd w:id="313"/>
      <w:bookmarkEnd w:id="314"/>
      <w:bookmarkEnd w:id="315"/>
      <w:bookmarkEnd w:id="316"/>
      <w:bookmarkEnd w:id="317"/>
      <w:bookmarkEnd w:id="318"/>
    </w:p>
    <w:p w14:paraId="0CB3E646" w14:textId="77777777" w:rsidR="005410F8" w:rsidRDefault="005410F8">
      <w:pPr>
        <w:adjustRightInd w:val="0"/>
        <w:snapToGrid w:val="0"/>
        <w:spacing w:line="360" w:lineRule="auto"/>
        <w:jc w:val="center"/>
        <w:rPr>
          <w:sz w:val="21"/>
        </w:rPr>
      </w:pPr>
    </w:p>
    <w:p w14:paraId="6C95BF5A" w14:textId="77777777" w:rsidR="005410F8" w:rsidRDefault="00000000">
      <w:pPr>
        <w:adjustRightInd w:val="0"/>
        <w:snapToGrid w:val="0"/>
        <w:spacing w:line="360" w:lineRule="auto"/>
        <w:jc w:val="center"/>
        <w:rPr>
          <w:sz w:val="21"/>
        </w:rPr>
      </w:pPr>
      <w:r>
        <w:rPr>
          <w:rFonts w:hint="eastAsia"/>
          <w:noProof/>
          <w:sz w:val="21"/>
        </w:rPr>
        <mc:AlternateContent>
          <mc:Choice Requires="wps">
            <w:drawing>
              <wp:anchor distT="0" distB="0" distL="114300" distR="114300" simplePos="0" relativeHeight="251660288" behindDoc="0" locked="0" layoutInCell="1" allowOverlap="1" wp14:anchorId="702D155A" wp14:editId="0C991702">
                <wp:simplePos x="0" y="0"/>
                <wp:positionH relativeFrom="column">
                  <wp:posOffset>321945</wp:posOffset>
                </wp:positionH>
                <wp:positionV relativeFrom="paragraph">
                  <wp:posOffset>15875</wp:posOffset>
                </wp:positionV>
                <wp:extent cx="5671185" cy="5187950"/>
                <wp:effectExtent l="6350" t="6350" r="18415" b="6350"/>
                <wp:wrapNone/>
                <wp:docPr id="5" name="文本框 14"/>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E3BB3CA" w14:textId="77777777" w:rsidR="005410F8" w:rsidRDefault="00000000">
                            <w:pPr>
                              <w:spacing w:before="6"/>
                              <w:ind w:left="2638" w:right="2791"/>
                              <w:jc w:val="center"/>
                              <w:rPr>
                                <w:rFonts w:ascii="微软雅黑" w:eastAsia="微软雅黑"/>
                                <w:sz w:val="36"/>
                              </w:rPr>
                            </w:pPr>
                            <w:r>
                              <w:rPr>
                                <w:rFonts w:ascii="微软雅黑" w:eastAsia="微软雅黑" w:hint="eastAsia"/>
                                <w:sz w:val="36"/>
                              </w:rPr>
                              <w:t>竞投资格审核书</w:t>
                            </w:r>
                          </w:p>
                          <w:p w14:paraId="536D4385" w14:textId="77777777" w:rsidR="005410F8" w:rsidRDefault="005410F8">
                            <w:pPr>
                              <w:pStyle w:val="a6"/>
                              <w:spacing w:before="17"/>
                              <w:jc w:val="center"/>
                              <w:rPr>
                                <w:rFonts w:ascii="微软雅黑"/>
                                <w:sz w:val="29"/>
                              </w:rPr>
                            </w:pPr>
                          </w:p>
                          <w:p w14:paraId="21C417F7" w14:textId="77777777" w:rsidR="005410F8" w:rsidRDefault="00000000">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7AD81F9D" w14:textId="77777777" w:rsidR="005410F8" w:rsidRDefault="00000000">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5041D5C7" w14:textId="77777777" w:rsidR="005410F8" w:rsidRDefault="00000000">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08B303FF" w14:textId="77777777" w:rsidR="005410F8" w:rsidRDefault="00000000">
                            <w:pPr>
                              <w:pStyle w:val="4"/>
                              <w:tabs>
                                <w:tab w:val="left" w:pos="8366"/>
                              </w:tabs>
                              <w:spacing w:line="368" w:lineRule="auto"/>
                              <w:ind w:leftChars="258" w:left="568" w:right="567" w:firstLineChars="49" w:firstLine="138"/>
                              <w:rPr>
                                <w:b/>
                                <w:bCs/>
                              </w:rPr>
                            </w:pPr>
                            <w:r>
                              <w:rPr>
                                <w:b/>
                                <w:bCs/>
                              </w:rPr>
                              <w:t>。</w:t>
                            </w:r>
                          </w:p>
                          <w:p w14:paraId="56ACF2CD" w14:textId="77777777" w:rsidR="005410F8" w:rsidRDefault="005410F8">
                            <w:pPr>
                              <w:pStyle w:val="4"/>
                              <w:spacing w:line="358" w:lineRule="exact"/>
                              <w:ind w:left="1087"/>
                              <w:jc w:val="center"/>
                              <w:rPr>
                                <w:rFonts w:ascii="黑体" w:eastAsia="黑体"/>
                              </w:rPr>
                            </w:pPr>
                          </w:p>
                          <w:p w14:paraId="43EB7FE9" w14:textId="77777777" w:rsidR="005410F8" w:rsidRDefault="00000000">
                            <w:pPr>
                              <w:pStyle w:val="4"/>
                              <w:spacing w:line="358" w:lineRule="exact"/>
                              <w:ind w:left="1087"/>
                              <w:jc w:val="center"/>
                              <w:rPr>
                                <w:rFonts w:ascii="黑体" w:eastAsia="黑体"/>
                              </w:rPr>
                            </w:pPr>
                            <w:r>
                              <w:rPr>
                                <w:rFonts w:ascii="黑体" w:eastAsia="黑体" w:hint="eastAsia"/>
                              </w:rPr>
                              <w:t>竞投人签名确认：</w:t>
                            </w:r>
                          </w:p>
                          <w:p w14:paraId="3C96D487" w14:textId="77777777" w:rsidR="005410F8" w:rsidRDefault="005410F8">
                            <w:pPr>
                              <w:pStyle w:val="a6"/>
                              <w:jc w:val="center"/>
                              <w:rPr>
                                <w:rFonts w:ascii="黑体"/>
                                <w:sz w:val="28"/>
                              </w:rPr>
                            </w:pPr>
                          </w:p>
                          <w:p w14:paraId="01641271" w14:textId="77777777" w:rsidR="005410F8" w:rsidRDefault="005410F8">
                            <w:pPr>
                              <w:pStyle w:val="a6"/>
                              <w:spacing w:before="6"/>
                              <w:jc w:val="center"/>
                              <w:rPr>
                                <w:rFonts w:ascii="黑体"/>
                                <w:sz w:val="28"/>
                              </w:rPr>
                            </w:pPr>
                          </w:p>
                          <w:p w14:paraId="772432E4" w14:textId="77777777" w:rsidR="005410F8" w:rsidRDefault="00000000">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42C15DB9" w14:textId="77777777" w:rsidR="005410F8" w:rsidRDefault="005410F8">
                            <w:pPr>
                              <w:tabs>
                                <w:tab w:val="left" w:pos="5707"/>
                              </w:tabs>
                              <w:ind w:left="1087"/>
                              <w:jc w:val="center"/>
                              <w:rPr>
                                <w:rFonts w:ascii="黑体" w:eastAsia="黑体"/>
                                <w:sz w:val="28"/>
                              </w:rPr>
                            </w:pPr>
                          </w:p>
                          <w:p w14:paraId="0F356232" w14:textId="77777777" w:rsidR="005410F8" w:rsidRDefault="005410F8">
                            <w:pPr>
                              <w:tabs>
                                <w:tab w:val="left" w:pos="5707"/>
                              </w:tabs>
                              <w:ind w:left="1087"/>
                              <w:jc w:val="center"/>
                              <w:rPr>
                                <w:rFonts w:ascii="黑体" w:eastAsia="黑体"/>
                                <w:sz w:val="28"/>
                              </w:rPr>
                            </w:pPr>
                          </w:p>
                          <w:p w14:paraId="0E04BF6E" w14:textId="77777777" w:rsidR="005410F8" w:rsidRDefault="00000000">
                            <w:pPr>
                              <w:tabs>
                                <w:tab w:val="left" w:pos="5707"/>
                              </w:tabs>
                              <w:ind w:left="1087"/>
                              <w:jc w:val="center"/>
                              <w:rPr>
                                <w:rFonts w:ascii="黑体" w:eastAsia="黑体"/>
                                <w:sz w:val="28"/>
                              </w:rPr>
                            </w:pPr>
                            <w:r>
                              <w:rPr>
                                <w:rFonts w:ascii="黑体" w:eastAsia="黑体" w:hint="eastAsia"/>
                                <w:sz w:val="28"/>
                                <w:lang w:val="en-US"/>
                              </w:rPr>
                              <w:t>交易代理机构代表：</w:t>
                            </w:r>
                          </w:p>
                          <w:p w14:paraId="67309954" w14:textId="77777777" w:rsidR="005410F8" w:rsidRDefault="005410F8">
                            <w:pPr>
                              <w:pStyle w:val="a6"/>
                              <w:jc w:val="center"/>
                              <w:rPr>
                                <w:rFonts w:ascii="黑体"/>
                                <w:sz w:val="28"/>
                              </w:rPr>
                            </w:pPr>
                          </w:p>
                          <w:p w14:paraId="4E771876" w14:textId="77777777" w:rsidR="005410F8" w:rsidRDefault="005410F8">
                            <w:pPr>
                              <w:pStyle w:val="a6"/>
                              <w:jc w:val="center"/>
                              <w:rPr>
                                <w:rFonts w:ascii="黑体"/>
                                <w:sz w:val="28"/>
                              </w:rPr>
                            </w:pPr>
                          </w:p>
                          <w:p w14:paraId="49F244C1" w14:textId="77777777" w:rsidR="005410F8" w:rsidRDefault="005410F8">
                            <w:pPr>
                              <w:jc w:val="center"/>
                              <w:rPr>
                                <w:lang w:val="en-US"/>
                              </w:rPr>
                            </w:pPr>
                          </w:p>
                        </w:txbxContent>
                      </wps:txbx>
                      <wps:bodyPr upright="1"/>
                    </wps:wsp>
                  </a:graphicData>
                </a:graphic>
              </wp:anchor>
            </w:drawing>
          </mc:Choice>
          <mc:Fallback>
            <w:pict>
              <v:shape w14:anchorId="702D155A" id="文本框 14" o:spid="_x0000_s1033" type="#_x0000_t202" style="position:absolute;left:0;text-align:left;margin-left:25.35pt;margin-top:1.25pt;width:446.55pt;height:4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" strokeweight="1pt">
                <v:textbox>
                  <w:txbxContent>
                    <w:p w14:paraId="7E3BB3CA" w14:textId="77777777" w:rsidR="005410F8" w:rsidRDefault="00000000">
                      <w:pPr>
                        <w:spacing w:before="6"/>
                        <w:ind w:left="2638" w:right="2791"/>
                        <w:jc w:val="center"/>
                        <w:rPr>
                          <w:rFonts w:ascii="微软雅黑" w:eastAsia="微软雅黑"/>
                          <w:sz w:val="36"/>
                        </w:rPr>
                      </w:pPr>
                      <w:r>
                        <w:rPr>
                          <w:rFonts w:ascii="微软雅黑" w:eastAsia="微软雅黑" w:hint="eastAsia"/>
                          <w:sz w:val="36"/>
                        </w:rPr>
                        <w:t>竞投资格审核书</w:t>
                      </w:r>
                    </w:p>
                    <w:p w14:paraId="536D4385" w14:textId="77777777" w:rsidR="005410F8" w:rsidRDefault="005410F8">
                      <w:pPr>
                        <w:pStyle w:val="a6"/>
                        <w:spacing w:before="17"/>
                        <w:jc w:val="center"/>
                        <w:rPr>
                          <w:rFonts w:ascii="微软雅黑"/>
                          <w:sz w:val="29"/>
                        </w:rPr>
                      </w:pPr>
                    </w:p>
                    <w:p w14:paraId="21C417F7" w14:textId="77777777" w:rsidR="005410F8" w:rsidRDefault="00000000">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7AD81F9D" w14:textId="77777777" w:rsidR="005410F8" w:rsidRDefault="00000000">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5041D5C7" w14:textId="77777777" w:rsidR="005410F8" w:rsidRDefault="00000000">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08B303FF" w14:textId="77777777" w:rsidR="005410F8" w:rsidRDefault="00000000">
                      <w:pPr>
                        <w:pStyle w:val="4"/>
                        <w:tabs>
                          <w:tab w:val="left" w:pos="8366"/>
                        </w:tabs>
                        <w:spacing w:line="368" w:lineRule="auto"/>
                        <w:ind w:leftChars="258" w:left="568" w:right="567" w:firstLineChars="49" w:firstLine="138"/>
                        <w:rPr>
                          <w:b/>
                          <w:bCs/>
                        </w:rPr>
                      </w:pPr>
                      <w:r>
                        <w:rPr>
                          <w:b/>
                          <w:bCs/>
                        </w:rPr>
                        <w:t>。</w:t>
                      </w:r>
                    </w:p>
                    <w:p w14:paraId="56ACF2CD" w14:textId="77777777" w:rsidR="005410F8" w:rsidRDefault="005410F8">
                      <w:pPr>
                        <w:pStyle w:val="4"/>
                        <w:spacing w:line="358" w:lineRule="exact"/>
                        <w:ind w:left="1087"/>
                        <w:jc w:val="center"/>
                        <w:rPr>
                          <w:rFonts w:ascii="黑体" w:eastAsia="黑体"/>
                        </w:rPr>
                      </w:pPr>
                    </w:p>
                    <w:p w14:paraId="43EB7FE9" w14:textId="77777777" w:rsidR="005410F8" w:rsidRDefault="00000000">
                      <w:pPr>
                        <w:pStyle w:val="4"/>
                        <w:spacing w:line="358" w:lineRule="exact"/>
                        <w:ind w:left="1087"/>
                        <w:jc w:val="center"/>
                        <w:rPr>
                          <w:rFonts w:ascii="黑体" w:eastAsia="黑体"/>
                        </w:rPr>
                      </w:pPr>
                      <w:r>
                        <w:rPr>
                          <w:rFonts w:ascii="黑体" w:eastAsia="黑体" w:hint="eastAsia"/>
                        </w:rPr>
                        <w:t>竞投人签名确认：</w:t>
                      </w:r>
                    </w:p>
                    <w:p w14:paraId="3C96D487" w14:textId="77777777" w:rsidR="005410F8" w:rsidRDefault="005410F8">
                      <w:pPr>
                        <w:pStyle w:val="a6"/>
                        <w:jc w:val="center"/>
                        <w:rPr>
                          <w:rFonts w:ascii="黑体"/>
                          <w:sz w:val="28"/>
                        </w:rPr>
                      </w:pPr>
                    </w:p>
                    <w:p w14:paraId="01641271" w14:textId="77777777" w:rsidR="005410F8" w:rsidRDefault="005410F8">
                      <w:pPr>
                        <w:pStyle w:val="a6"/>
                        <w:spacing w:before="6"/>
                        <w:jc w:val="center"/>
                        <w:rPr>
                          <w:rFonts w:ascii="黑体"/>
                          <w:sz w:val="28"/>
                        </w:rPr>
                      </w:pPr>
                    </w:p>
                    <w:p w14:paraId="772432E4" w14:textId="77777777" w:rsidR="005410F8" w:rsidRDefault="00000000">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42C15DB9" w14:textId="77777777" w:rsidR="005410F8" w:rsidRDefault="005410F8">
                      <w:pPr>
                        <w:tabs>
                          <w:tab w:val="left" w:pos="5707"/>
                        </w:tabs>
                        <w:ind w:left="1087"/>
                        <w:jc w:val="center"/>
                        <w:rPr>
                          <w:rFonts w:ascii="黑体" w:eastAsia="黑体"/>
                          <w:sz w:val="28"/>
                        </w:rPr>
                      </w:pPr>
                    </w:p>
                    <w:p w14:paraId="0F356232" w14:textId="77777777" w:rsidR="005410F8" w:rsidRDefault="005410F8">
                      <w:pPr>
                        <w:tabs>
                          <w:tab w:val="left" w:pos="5707"/>
                        </w:tabs>
                        <w:ind w:left="1087"/>
                        <w:jc w:val="center"/>
                        <w:rPr>
                          <w:rFonts w:ascii="黑体" w:eastAsia="黑体"/>
                          <w:sz w:val="28"/>
                        </w:rPr>
                      </w:pPr>
                    </w:p>
                    <w:p w14:paraId="0E04BF6E" w14:textId="77777777" w:rsidR="005410F8" w:rsidRDefault="00000000">
                      <w:pPr>
                        <w:tabs>
                          <w:tab w:val="left" w:pos="5707"/>
                        </w:tabs>
                        <w:ind w:left="1087"/>
                        <w:jc w:val="center"/>
                        <w:rPr>
                          <w:rFonts w:ascii="黑体" w:eastAsia="黑体"/>
                          <w:sz w:val="28"/>
                        </w:rPr>
                      </w:pPr>
                      <w:r>
                        <w:rPr>
                          <w:rFonts w:ascii="黑体" w:eastAsia="黑体" w:hint="eastAsia"/>
                          <w:sz w:val="28"/>
                          <w:lang w:val="en-US"/>
                        </w:rPr>
                        <w:t>交易代理机构代表：</w:t>
                      </w:r>
                    </w:p>
                    <w:p w14:paraId="67309954" w14:textId="77777777" w:rsidR="005410F8" w:rsidRDefault="005410F8">
                      <w:pPr>
                        <w:pStyle w:val="a6"/>
                        <w:jc w:val="center"/>
                        <w:rPr>
                          <w:rFonts w:ascii="黑体"/>
                          <w:sz w:val="28"/>
                        </w:rPr>
                      </w:pPr>
                    </w:p>
                    <w:p w14:paraId="4E771876" w14:textId="77777777" w:rsidR="005410F8" w:rsidRDefault="005410F8">
                      <w:pPr>
                        <w:pStyle w:val="a6"/>
                        <w:jc w:val="center"/>
                        <w:rPr>
                          <w:rFonts w:ascii="黑体"/>
                          <w:sz w:val="28"/>
                        </w:rPr>
                      </w:pPr>
                    </w:p>
                    <w:p w14:paraId="49F244C1" w14:textId="77777777" w:rsidR="005410F8" w:rsidRDefault="005410F8">
                      <w:pPr>
                        <w:jc w:val="center"/>
                        <w:rPr>
                          <w:lang w:val="en-US"/>
                        </w:rPr>
                      </w:pPr>
                    </w:p>
                  </w:txbxContent>
                </v:textbox>
              </v:shape>
            </w:pict>
          </mc:Fallback>
        </mc:AlternateContent>
      </w:r>
    </w:p>
    <w:p w14:paraId="47DADB2D" w14:textId="77777777" w:rsidR="005410F8" w:rsidRDefault="005410F8">
      <w:pPr>
        <w:adjustRightInd w:val="0"/>
        <w:snapToGrid w:val="0"/>
        <w:spacing w:line="360" w:lineRule="auto"/>
        <w:jc w:val="both"/>
        <w:rPr>
          <w:sz w:val="21"/>
        </w:rPr>
      </w:pPr>
    </w:p>
    <w:p w14:paraId="32173460" w14:textId="77777777" w:rsidR="005410F8" w:rsidRDefault="005410F8">
      <w:pPr>
        <w:adjustRightInd w:val="0"/>
        <w:snapToGrid w:val="0"/>
        <w:spacing w:line="360" w:lineRule="auto"/>
        <w:jc w:val="both"/>
        <w:rPr>
          <w:sz w:val="21"/>
        </w:rPr>
      </w:pPr>
    </w:p>
    <w:p w14:paraId="3F411759" w14:textId="77777777" w:rsidR="005410F8" w:rsidRDefault="005410F8">
      <w:pPr>
        <w:adjustRightInd w:val="0"/>
        <w:snapToGrid w:val="0"/>
        <w:spacing w:line="360" w:lineRule="auto"/>
        <w:jc w:val="both"/>
        <w:rPr>
          <w:sz w:val="21"/>
        </w:rPr>
      </w:pPr>
    </w:p>
    <w:p w14:paraId="3F298E52" w14:textId="77777777" w:rsidR="005410F8" w:rsidRDefault="005410F8">
      <w:pPr>
        <w:adjustRightInd w:val="0"/>
        <w:snapToGrid w:val="0"/>
        <w:spacing w:line="360" w:lineRule="auto"/>
        <w:jc w:val="both"/>
        <w:rPr>
          <w:sz w:val="21"/>
        </w:rPr>
      </w:pPr>
    </w:p>
    <w:p w14:paraId="3845A33A" w14:textId="77777777" w:rsidR="005410F8" w:rsidRDefault="005410F8">
      <w:pPr>
        <w:adjustRightInd w:val="0"/>
        <w:snapToGrid w:val="0"/>
        <w:spacing w:line="360" w:lineRule="auto"/>
        <w:jc w:val="both"/>
        <w:rPr>
          <w:sz w:val="21"/>
        </w:rPr>
      </w:pPr>
    </w:p>
    <w:p w14:paraId="6293ADD4" w14:textId="77777777" w:rsidR="005410F8" w:rsidRDefault="005410F8">
      <w:pPr>
        <w:adjustRightInd w:val="0"/>
        <w:snapToGrid w:val="0"/>
        <w:spacing w:line="360" w:lineRule="auto"/>
        <w:jc w:val="both"/>
        <w:rPr>
          <w:sz w:val="21"/>
        </w:rPr>
      </w:pPr>
    </w:p>
    <w:p w14:paraId="56807BFA" w14:textId="77777777" w:rsidR="005410F8" w:rsidRDefault="005410F8">
      <w:pPr>
        <w:adjustRightInd w:val="0"/>
        <w:snapToGrid w:val="0"/>
        <w:spacing w:line="360" w:lineRule="auto"/>
        <w:jc w:val="both"/>
        <w:rPr>
          <w:sz w:val="21"/>
        </w:rPr>
      </w:pPr>
    </w:p>
    <w:p w14:paraId="1A20F71F" w14:textId="77777777" w:rsidR="005410F8" w:rsidRDefault="005410F8">
      <w:pPr>
        <w:adjustRightInd w:val="0"/>
        <w:snapToGrid w:val="0"/>
        <w:spacing w:line="360" w:lineRule="auto"/>
        <w:jc w:val="both"/>
        <w:rPr>
          <w:sz w:val="21"/>
        </w:rPr>
      </w:pPr>
    </w:p>
    <w:p w14:paraId="7DB516CE" w14:textId="77777777" w:rsidR="005410F8" w:rsidRDefault="005410F8">
      <w:pPr>
        <w:adjustRightInd w:val="0"/>
        <w:snapToGrid w:val="0"/>
        <w:spacing w:line="360" w:lineRule="auto"/>
        <w:jc w:val="both"/>
        <w:rPr>
          <w:sz w:val="21"/>
        </w:rPr>
      </w:pPr>
    </w:p>
    <w:p w14:paraId="2738E608" w14:textId="77777777" w:rsidR="005410F8" w:rsidRDefault="005410F8">
      <w:pPr>
        <w:adjustRightInd w:val="0"/>
        <w:snapToGrid w:val="0"/>
        <w:spacing w:line="360" w:lineRule="auto"/>
        <w:jc w:val="both"/>
        <w:rPr>
          <w:sz w:val="21"/>
        </w:rPr>
      </w:pPr>
    </w:p>
    <w:p w14:paraId="4CDD8ADC" w14:textId="77777777" w:rsidR="005410F8" w:rsidRDefault="005410F8">
      <w:pPr>
        <w:adjustRightInd w:val="0"/>
        <w:snapToGrid w:val="0"/>
        <w:spacing w:line="360" w:lineRule="auto"/>
        <w:jc w:val="both"/>
        <w:rPr>
          <w:sz w:val="21"/>
        </w:rPr>
      </w:pPr>
    </w:p>
    <w:p w14:paraId="6A24FE79" w14:textId="77777777" w:rsidR="005410F8" w:rsidRDefault="005410F8">
      <w:pPr>
        <w:adjustRightInd w:val="0"/>
        <w:snapToGrid w:val="0"/>
        <w:spacing w:line="360" w:lineRule="auto"/>
        <w:jc w:val="both"/>
        <w:rPr>
          <w:sz w:val="21"/>
        </w:rPr>
      </w:pPr>
    </w:p>
    <w:p w14:paraId="28435F05" w14:textId="77777777" w:rsidR="005410F8" w:rsidRDefault="005410F8">
      <w:pPr>
        <w:adjustRightInd w:val="0"/>
        <w:snapToGrid w:val="0"/>
        <w:spacing w:line="360" w:lineRule="auto"/>
        <w:jc w:val="both"/>
        <w:rPr>
          <w:sz w:val="21"/>
        </w:rPr>
      </w:pPr>
    </w:p>
    <w:p w14:paraId="3BA10E58" w14:textId="77777777" w:rsidR="005410F8" w:rsidRDefault="005410F8">
      <w:pPr>
        <w:adjustRightInd w:val="0"/>
        <w:snapToGrid w:val="0"/>
        <w:spacing w:line="360" w:lineRule="auto"/>
        <w:jc w:val="both"/>
        <w:rPr>
          <w:sz w:val="21"/>
        </w:rPr>
      </w:pPr>
    </w:p>
    <w:p w14:paraId="2CB02368" w14:textId="77777777" w:rsidR="005410F8" w:rsidRDefault="005410F8">
      <w:pPr>
        <w:adjustRightInd w:val="0"/>
        <w:snapToGrid w:val="0"/>
        <w:spacing w:line="360" w:lineRule="auto"/>
        <w:jc w:val="both"/>
        <w:rPr>
          <w:sz w:val="21"/>
        </w:rPr>
      </w:pPr>
    </w:p>
    <w:p w14:paraId="7C4B13A9" w14:textId="77777777" w:rsidR="005410F8" w:rsidRDefault="005410F8">
      <w:pPr>
        <w:adjustRightInd w:val="0"/>
        <w:snapToGrid w:val="0"/>
        <w:spacing w:line="360" w:lineRule="auto"/>
        <w:jc w:val="both"/>
        <w:rPr>
          <w:sz w:val="21"/>
        </w:rPr>
      </w:pPr>
    </w:p>
    <w:p w14:paraId="673E3427" w14:textId="77777777" w:rsidR="005410F8" w:rsidRDefault="005410F8">
      <w:pPr>
        <w:adjustRightInd w:val="0"/>
        <w:snapToGrid w:val="0"/>
        <w:spacing w:line="360" w:lineRule="auto"/>
        <w:jc w:val="both"/>
        <w:rPr>
          <w:sz w:val="21"/>
        </w:rPr>
      </w:pPr>
    </w:p>
    <w:p w14:paraId="58639C73" w14:textId="77777777" w:rsidR="005410F8" w:rsidRDefault="005410F8">
      <w:pPr>
        <w:adjustRightInd w:val="0"/>
        <w:snapToGrid w:val="0"/>
        <w:spacing w:line="360" w:lineRule="auto"/>
        <w:jc w:val="both"/>
        <w:rPr>
          <w:sz w:val="21"/>
        </w:rPr>
      </w:pPr>
    </w:p>
    <w:p w14:paraId="0075D148" w14:textId="77777777" w:rsidR="005410F8" w:rsidRDefault="005410F8">
      <w:pPr>
        <w:adjustRightInd w:val="0"/>
        <w:snapToGrid w:val="0"/>
        <w:spacing w:line="360" w:lineRule="auto"/>
        <w:jc w:val="both"/>
        <w:rPr>
          <w:sz w:val="21"/>
        </w:rPr>
      </w:pPr>
    </w:p>
    <w:p w14:paraId="42EA610B" w14:textId="77777777" w:rsidR="005410F8" w:rsidRDefault="005410F8">
      <w:pPr>
        <w:adjustRightInd w:val="0"/>
        <w:snapToGrid w:val="0"/>
        <w:spacing w:line="360" w:lineRule="auto"/>
        <w:jc w:val="both"/>
        <w:rPr>
          <w:sz w:val="21"/>
        </w:rPr>
      </w:pPr>
    </w:p>
    <w:p w14:paraId="3499AB14" w14:textId="77777777" w:rsidR="005410F8" w:rsidRDefault="005410F8">
      <w:pPr>
        <w:adjustRightInd w:val="0"/>
        <w:snapToGrid w:val="0"/>
        <w:spacing w:line="360" w:lineRule="auto"/>
        <w:jc w:val="both"/>
        <w:rPr>
          <w:sz w:val="21"/>
        </w:rPr>
      </w:pPr>
    </w:p>
    <w:p w14:paraId="0644F988" w14:textId="77777777" w:rsidR="005410F8" w:rsidRDefault="005410F8">
      <w:pPr>
        <w:adjustRightInd w:val="0"/>
        <w:snapToGrid w:val="0"/>
        <w:spacing w:line="360" w:lineRule="auto"/>
        <w:jc w:val="both"/>
        <w:rPr>
          <w:sz w:val="21"/>
        </w:rPr>
      </w:pPr>
    </w:p>
    <w:p w14:paraId="1F259307" w14:textId="77777777" w:rsidR="005410F8" w:rsidRDefault="005410F8">
      <w:pPr>
        <w:adjustRightInd w:val="0"/>
        <w:snapToGrid w:val="0"/>
        <w:spacing w:line="360" w:lineRule="auto"/>
        <w:jc w:val="both"/>
        <w:rPr>
          <w:sz w:val="21"/>
        </w:rPr>
      </w:pPr>
    </w:p>
    <w:p w14:paraId="7F8624FE" w14:textId="77777777" w:rsidR="005410F8" w:rsidRDefault="005410F8">
      <w:pPr>
        <w:adjustRightInd w:val="0"/>
        <w:snapToGrid w:val="0"/>
        <w:spacing w:line="360" w:lineRule="auto"/>
        <w:jc w:val="both"/>
        <w:rPr>
          <w:sz w:val="21"/>
        </w:rPr>
      </w:pPr>
    </w:p>
    <w:p w14:paraId="58461FFB" w14:textId="77777777" w:rsidR="005410F8" w:rsidRDefault="005410F8">
      <w:pPr>
        <w:adjustRightInd w:val="0"/>
        <w:snapToGrid w:val="0"/>
        <w:spacing w:line="360" w:lineRule="auto"/>
        <w:jc w:val="both"/>
        <w:rPr>
          <w:sz w:val="21"/>
        </w:rPr>
      </w:pPr>
    </w:p>
    <w:p w14:paraId="1545B5D4" w14:textId="77777777" w:rsidR="005410F8" w:rsidRDefault="00000000">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319" w:name="_Toc25656128"/>
      <w:bookmarkStart w:id="320" w:name="_Toc15714_WPSOffice_Level2"/>
      <w:bookmarkStart w:id="321" w:name="_Toc16644"/>
      <w:bookmarkStart w:id="322" w:name="_Toc24002"/>
      <w:bookmarkStart w:id="323" w:name="_Toc8208"/>
      <w:bookmarkStart w:id="324" w:name="_Toc27282"/>
      <w:bookmarkStart w:id="325" w:name="_Toc19398"/>
      <w:bookmarkStart w:id="326" w:name="_Toc13880"/>
      <w:bookmarkStart w:id="327" w:name="_Toc20240"/>
      <w:bookmarkStart w:id="328" w:name="_Toc4511"/>
      <w:r>
        <w:rPr>
          <w:rFonts w:ascii="宋体" w:eastAsia="宋体" w:hAnsi="宋体" w:cs="宋体" w:hint="eastAsia"/>
        </w:rPr>
        <w:lastRenderedPageBreak/>
        <w:t>八、缴交保证金声明(样本)</w:t>
      </w:r>
      <w:bookmarkEnd w:id="309"/>
      <w:bookmarkEnd w:id="310"/>
      <w:bookmarkEnd w:id="311"/>
      <w:bookmarkEnd w:id="312"/>
      <w:bookmarkEnd w:id="319"/>
      <w:bookmarkEnd w:id="320"/>
      <w:bookmarkEnd w:id="321"/>
      <w:bookmarkEnd w:id="322"/>
      <w:bookmarkEnd w:id="323"/>
      <w:bookmarkEnd w:id="324"/>
      <w:bookmarkEnd w:id="325"/>
      <w:bookmarkEnd w:id="326"/>
      <w:bookmarkEnd w:id="327"/>
      <w:bookmarkEnd w:id="328"/>
    </w:p>
    <w:p w14:paraId="2E5D5118" w14:textId="77777777" w:rsidR="005410F8" w:rsidRDefault="005410F8">
      <w:pPr>
        <w:adjustRightInd w:val="0"/>
        <w:snapToGrid w:val="0"/>
        <w:spacing w:before="228" w:line="360" w:lineRule="auto"/>
        <w:jc w:val="both"/>
        <w:rPr>
          <w:b/>
          <w:sz w:val="28"/>
        </w:rPr>
      </w:pPr>
      <w:bookmarkStart w:id="329" w:name="佛山市顺德区城业投资发展有限公司："/>
      <w:bookmarkEnd w:id="329"/>
    </w:p>
    <w:p w14:paraId="4CFCDFB5" w14:textId="77777777" w:rsidR="005410F8" w:rsidRDefault="00000000">
      <w:pPr>
        <w:adjustRightInd w:val="0"/>
        <w:snapToGrid w:val="0"/>
        <w:spacing w:before="228" w:line="360" w:lineRule="auto"/>
        <w:jc w:val="both"/>
        <w:rPr>
          <w:b/>
          <w:sz w:val="28"/>
        </w:rPr>
      </w:pPr>
      <w:r>
        <w:rPr>
          <w:rFonts w:hint="eastAsia"/>
          <w:b/>
          <w:sz w:val="28"/>
        </w:rPr>
        <w:t>佛山市顺德区容桂控股集团有限公司：</w:t>
      </w:r>
    </w:p>
    <w:p w14:paraId="1C1F025D" w14:textId="77777777" w:rsidR="005410F8" w:rsidRDefault="00000000">
      <w:pPr>
        <w:adjustRightInd w:val="0"/>
        <w:snapToGrid w:val="0"/>
        <w:spacing w:before="228" w:line="360" w:lineRule="auto"/>
        <w:ind w:firstLineChars="200" w:firstLine="694"/>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u w:val="single"/>
          <w:lang w:val="en-US"/>
        </w:rPr>
        <w:t xml:space="preserve">     </w:t>
      </w:r>
      <w:r>
        <w:rPr>
          <w:rFonts w:hint="eastAsia"/>
          <w:sz w:val="28"/>
          <w:szCs w:val="28"/>
        </w:rPr>
        <w:t>（</w:t>
      </w:r>
      <w:r>
        <w:rPr>
          <w:rFonts w:hint="eastAsia"/>
          <w:sz w:val="28"/>
          <w:szCs w:val="28"/>
          <w:lang w:val="en-US"/>
        </w:rPr>
        <w:t>汇款银行账号</w:t>
      </w:r>
      <w:r>
        <w:rPr>
          <w:rFonts w:hint="eastAsia"/>
          <w:spacing w:val="-27"/>
          <w:sz w:val="28"/>
          <w:szCs w:val="28"/>
        </w:rPr>
        <w:t>：</w:t>
      </w:r>
      <w:r>
        <w:rPr>
          <w:spacing w:val="-27"/>
          <w:sz w:val="28"/>
          <w:szCs w:val="28"/>
          <w:u w:val="single"/>
          <w:lang w:val="en-US"/>
        </w:rPr>
        <w:t xml:space="preserve">        </w:t>
      </w:r>
      <w:r>
        <w:rPr>
          <w:rFonts w:hint="eastAsia"/>
          <w:spacing w:val="-27"/>
          <w:sz w:val="28"/>
          <w:szCs w:val="28"/>
          <w:u w:val="single"/>
          <w:lang w:val="en-US"/>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顺德区容桂街道凤岭大街1号之一等十五宗公有物业招租竞投</w:t>
      </w:r>
      <w:r>
        <w:rPr>
          <w:rFonts w:hint="eastAsia"/>
          <w:spacing w:val="66"/>
          <w:sz w:val="28"/>
          <w:szCs w:val="28"/>
          <w:lang w:val="en-US"/>
        </w:rPr>
        <w:t>承租权招租项目</w:t>
      </w:r>
      <w:r>
        <w:rPr>
          <w:rFonts w:hint="eastAsia"/>
          <w:spacing w:val="66"/>
          <w:sz w:val="28"/>
          <w:szCs w:val="28"/>
        </w:rPr>
        <w:t>（交易存档号： 容控公【2022】20220829号）</w:t>
      </w:r>
      <w:r>
        <w:rPr>
          <w:rFonts w:hint="eastAsia"/>
          <w:spacing w:val="66"/>
          <w:sz w:val="28"/>
          <w:szCs w:val="28"/>
          <w:u w:val="single"/>
          <w:lang w:val="en-US"/>
        </w:rPr>
        <w:t xml:space="preserve">      </w:t>
      </w:r>
      <w:r>
        <w:rPr>
          <w:rFonts w:hint="eastAsia"/>
          <w:spacing w:val="66"/>
          <w:sz w:val="28"/>
          <w:szCs w:val="28"/>
          <w:lang w:val="en-US"/>
        </w:rPr>
        <w:t>（对应标的物名称）的</w:t>
      </w:r>
      <w:r>
        <w:rPr>
          <w:rFonts w:hint="eastAsia"/>
          <w:spacing w:val="66"/>
          <w:sz w:val="28"/>
          <w:szCs w:val="28"/>
        </w:rPr>
        <w:t>竞投保证金人民币大写</w:t>
      </w:r>
      <w:r>
        <w:rPr>
          <w:rFonts w:hint="eastAsia"/>
          <w:spacing w:val="66"/>
          <w:sz w:val="28"/>
          <w:szCs w:val="28"/>
          <w:u w:val="single"/>
        </w:rPr>
        <w:tab/>
        <w:t>元整</w:t>
      </w:r>
      <w:r>
        <w:rPr>
          <w:rFonts w:hint="eastAsia"/>
          <w:spacing w:val="66"/>
          <w:sz w:val="28"/>
          <w:szCs w:val="28"/>
        </w:rPr>
        <w:t>（小写：</w:t>
      </w:r>
      <w:r>
        <w:rPr>
          <w:spacing w:val="66"/>
          <w:sz w:val="28"/>
          <w:szCs w:val="28"/>
          <w:u w:val="single"/>
        </w:rPr>
        <w:t xml:space="preserve">     </w:t>
      </w:r>
      <w:r>
        <w:rPr>
          <w:rFonts w:hint="eastAsia"/>
          <w:spacing w:val="66"/>
          <w:sz w:val="28"/>
          <w:szCs w:val="28"/>
          <w:u w:val="single"/>
        </w:rPr>
        <w:t xml:space="preserve"> </w:t>
      </w:r>
      <w:r>
        <w:rPr>
          <w:rFonts w:hint="eastAsia"/>
          <w:spacing w:val="66"/>
          <w:sz w:val="28"/>
          <w:szCs w:val="28"/>
        </w:rPr>
        <w:t>元）。本单位（</w:t>
      </w:r>
      <w:r>
        <w:rPr>
          <w:rFonts w:hint="eastAsia"/>
          <w:spacing w:val="66"/>
          <w:sz w:val="28"/>
          <w:szCs w:val="28"/>
          <w:lang w:val="en-US"/>
        </w:rPr>
        <w:t>个人</w:t>
      </w:r>
      <w:r>
        <w:rPr>
          <w:rFonts w:hint="eastAsia"/>
          <w:spacing w:val="66"/>
          <w:sz w:val="28"/>
          <w:szCs w:val="28"/>
        </w:rPr>
        <w:t>）同意该保证金的使用、收退遵守《顺德区容桂街道凤岭大街1号之一等十五宗公有物业招租竞投</w:t>
      </w:r>
      <w:r>
        <w:rPr>
          <w:rFonts w:hint="eastAsia"/>
          <w:spacing w:val="66"/>
          <w:sz w:val="28"/>
          <w:szCs w:val="28"/>
          <w:lang w:val="en-US"/>
        </w:rPr>
        <w:t>承租权招租项目</w:t>
      </w:r>
      <w:r>
        <w:rPr>
          <w:rFonts w:hint="eastAsia"/>
          <w:spacing w:val="66"/>
          <w:sz w:val="28"/>
          <w:szCs w:val="28"/>
        </w:rPr>
        <w:t>公开招租文件》（交易存档号：容控公【2022】20220829号）的有关规定。特此声明。</w:t>
      </w:r>
    </w:p>
    <w:p w14:paraId="6CAA7AEE" w14:textId="77777777" w:rsidR="005410F8" w:rsidRDefault="005410F8">
      <w:pPr>
        <w:pStyle w:val="a6"/>
        <w:adjustRightInd w:val="0"/>
        <w:snapToGrid w:val="0"/>
        <w:spacing w:line="360" w:lineRule="auto"/>
        <w:ind w:firstLineChars="200" w:firstLine="560"/>
        <w:jc w:val="both"/>
        <w:rPr>
          <w:sz w:val="28"/>
          <w:szCs w:val="28"/>
        </w:rPr>
      </w:pPr>
    </w:p>
    <w:p w14:paraId="633AF1CC" w14:textId="77777777" w:rsidR="005410F8" w:rsidRDefault="005410F8">
      <w:pPr>
        <w:pStyle w:val="a6"/>
        <w:adjustRightInd w:val="0"/>
        <w:snapToGrid w:val="0"/>
        <w:spacing w:line="360" w:lineRule="auto"/>
        <w:ind w:firstLineChars="200" w:firstLine="560"/>
        <w:jc w:val="both"/>
        <w:rPr>
          <w:sz w:val="28"/>
          <w:szCs w:val="28"/>
        </w:rPr>
      </w:pPr>
    </w:p>
    <w:p w14:paraId="675B0A54" w14:textId="77777777" w:rsidR="005410F8" w:rsidRDefault="00000000">
      <w:pPr>
        <w:pStyle w:val="TableParagraph"/>
        <w:adjustRightInd w:val="0"/>
        <w:snapToGrid w:val="0"/>
        <w:spacing w:before="104" w:line="360" w:lineRule="auto"/>
        <w:jc w:val="both"/>
        <w:rPr>
          <w:b/>
          <w:sz w:val="28"/>
          <w:szCs w:val="28"/>
          <w:u w:val="single"/>
          <w:lang w:val="en-US"/>
        </w:rPr>
      </w:pPr>
      <w:r>
        <w:rPr>
          <w:rFonts w:hint="eastAsia"/>
          <w:bCs/>
          <w:sz w:val="28"/>
          <w:szCs w:val="28"/>
          <w:lang w:val="en-US"/>
        </w:rPr>
        <w:t xml:space="preserve">        竞投人单位名称/个人（签章）：</w:t>
      </w:r>
    </w:p>
    <w:p w14:paraId="2AA835F2" w14:textId="77777777" w:rsidR="005410F8" w:rsidRDefault="00000000">
      <w:pPr>
        <w:pStyle w:val="a6"/>
        <w:adjustRightInd w:val="0"/>
        <w:snapToGrid w:val="0"/>
        <w:spacing w:before="3" w:line="360" w:lineRule="auto"/>
        <w:ind w:firstLineChars="200" w:firstLine="560"/>
        <w:jc w:val="both"/>
        <w:rPr>
          <w:sz w:val="28"/>
          <w:szCs w:val="28"/>
        </w:rPr>
      </w:pPr>
      <w:r>
        <w:rPr>
          <w:rFonts w:hint="eastAsia"/>
          <w:sz w:val="28"/>
          <w:szCs w:val="28"/>
        </w:rPr>
        <w:t xml:space="preserve">                       </w:t>
      </w:r>
    </w:p>
    <w:p w14:paraId="122A614E" w14:textId="77777777" w:rsidR="005410F8" w:rsidRDefault="00000000">
      <w:pPr>
        <w:tabs>
          <w:tab w:val="left" w:pos="7526"/>
          <w:tab w:val="left" w:pos="8096"/>
        </w:tabs>
        <w:adjustRightInd w:val="0"/>
        <w:snapToGrid w:val="0"/>
        <w:spacing w:line="360" w:lineRule="auto"/>
        <w:ind w:left="6547" w:firstLineChars="200" w:firstLine="560"/>
        <w:jc w:val="both"/>
        <w:rPr>
          <w:sz w:val="28"/>
          <w:szCs w:val="28"/>
        </w:rPr>
      </w:pPr>
      <w:r>
        <w:rPr>
          <w:rFonts w:hint="eastAsia"/>
          <w:sz w:val="28"/>
          <w:szCs w:val="28"/>
        </w:rPr>
        <w:t>2022年</w:t>
      </w:r>
      <w:r>
        <w:rPr>
          <w:rFonts w:hint="eastAsia"/>
          <w:sz w:val="28"/>
          <w:szCs w:val="28"/>
        </w:rPr>
        <w:tab/>
        <w:t>月</w:t>
      </w:r>
      <w:r>
        <w:rPr>
          <w:sz w:val="28"/>
          <w:szCs w:val="28"/>
        </w:rPr>
        <w:t xml:space="preserve">  </w:t>
      </w:r>
      <w:r>
        <w:rPr>
          <w:rFonts w:hint="eastAsia"/>
          <w:sz w:val="28"/>
          <w:szCs w:val="28"/>
        </w:rPr>
        <w:t>日</w:t>
      </w:r>
    </w:p>
    <w:p w14:paraId="7EE39F62" w14:textId="77777777" w:rsidR="005410F8" w:rsidRDefault="005410F8">
      <w:pPr>
        <w:adjustRightInd w:val="0"/>
        <w:snapToGrid w:val="0"/>
        <w:spacing w:line="360" w:lineRule="auto"/>
        <w:ind w:firstLineChars="200" w:firstLine="560"/>
        <w:jc w:val="both"/>
        <w:rPr>
          <w:sz w:val="28"/>
          <w:szCs w:val="28"/>
        </w:rPr>
        <w:sectPr w:rsidR="005410F8">
          <w:pgSz w:w="11910" w:h="16840"/>
          <w:pgMar w:top="1440" w:right="1080" w:bottom="1440" w:left="1080" w:header="0" w:footer="421" w:gutter="0"/>
          <w:cols w:space="720"/>
        </w:sectPr>
      </w:pPr>
    </w:p>
    <w:p w14:paraId="7D667FB0" w14:textId="77777777" w:rsidR="005410F8" w:rsidRDefault="00000000">
      <w:pPr>
        <w:pStyle w:val="1"/>
        <w:rPr>
          <w:rFonts w:ascii="宋体" w:eastAsia="宋体" w:hAnsi="宋体" w:cs="宋体"/>
          <w:b/>
          <w:bCs/>
          <w:szCs w:val="32"/>
        </w:rPr>
      </w:pPr>
      <w:bookmarkStart w:id="330" w:name="_Toc32297"/>
      <w:bookmarkStart w:id="331" w:name="_Toc4380"/>
      <w:bookmarkStart w:id="332" w:name="_Toc7782"/>
      <w:bookmarkStart w:id="333" w:name="_Toc17458_WPSOffice_Level1"/>
      <w:bookmarkStart w:id="334" w:name="_Toc5154_WPSOffice_Level2"/>
      <w:bookmarkStart w:id="335" w:name="_Toc8858_WPSOffice_Level2"/>
      <w:bookmarkStart w:id="336" w:name="_Toc6598_WPSOffice_Level2"/>
      <w:bookmarkStart w:id="337" w:name="_Toc26742_WPSOffice_Level2"/>
      <w:bookmarkStart w:id="338" w:name="_Toc25656129"/>
      <w:r>
        <w:rPr>
          <w:rFonts w:ascii="宋体" w:eastAsia="宋体" w:hAnsi="宋体" w:cs="宋体" w:hint="eastAsia"/>
        </w:rPr>
        <w:lastRenderedPageBreak/>
        <w:t>九、招租中标成交凭证（拍后签订）</w:t>
      </w:r>
      <w:bookmarkEnd w:id="330"/>
      <w:bookmarkEnd w:id="331"/>
      <w:bookmarkEnd w:id="332"/>
    </w:p>
    <w:p w14:paraId="603D8456" w14:textId="77777777" w:rsidR="005410F8" w:rsidRDefault="005410F8">
      <w:pPr>
        <w:spacing w:line="360" w:lineRule="auto"/>
        <w:jc w:val="both"/>
        <w:rPr>
          <w:bCs/>
          <w:sz w:val="44"/>
          <w:szCs w:val="44"/>
        </w:rPr>
      </w:pPr>
    </w:p>
    <w:p w14:paraId="330ACBC2" w14:textId="77777777" w:rsidR="005410F8" w:rsidRDefault="00000000">
      <w:pPr>
        <w:spacing w:line="360" w:lineRule="auto"/>
        <w:ind w:firstLineChars="200" w:firstLine="640"/>
        <w:jc w:val="both"/>
        <w:rPr>
          <w:bCs/>
          <w:sz w:val="32"/>
          <w:szCs w:val="32"/>
        </w:rPr>
      </w:pPr>
      <w:r>
        <w:rPr>
          <w:rFonts w:hint="eastAsia"/>
          <w:bCs/>
          <w:sz w:val="32"/>
          <w:szCs w:val="32"/>
        </w:rPr>
        <w:t>顺德容桂</w:t>
      </w:r>
      <w:r>
        <w:rPr>
          <w:rFonts w:hint="eastAsia"/>
          <w:bCs/>
          <w:sz w:val="32"/>
          <w:szCs w:val="32"/>
          <w:u w:val="single"/>
        </w:rPr>
        <w:t xml:space="preserve">                           </w:t>
      </w:r>
      <w:r>
        <w:rPr>
          <w:rFonts w:hint="eastAsia"/>
          <w:bCs/>
          <w:sz w:val="32"/>
          <w:szCs w:val="32"/>
        </w:rPr>
        <w:t xml:space="preserve">  承租权，以上房产由持</w:t>
      </w:r>
      <w:r>
        <w:rPr>
          <w:rFonts w:hint="eastAsia"/>
          <w:bCs/>
          <w:sz w:val="32"/>
          <w:szCs w:val="32"/>
          <w:u w:val="single"/>
        </w:rPr>
        <w:t xml:space="preserve">           </w:t>
      </w:r>
      <w:r>
        <w:rPr>
          <w:rFonts w:hint="eastAsia"/>
          <w:bCs/>
          <w:sz w:val="32"/>
          <w:szCs w:val="32"/>
        </w:rPr>
        <w:t>号牌的竞投人以人民币</w:t>
      </w:r>
      <w:r>
        <w:rPr>
          <w:rFonts w:hint="eastAsia"/>
          <w:bCs/>
          <w:sz w:val="32"/>
          <w:szCs w:val="32"/>
          <w:u w:val="single"/>
        </w:rPr>
        <w:t xml:space="preserve">        </w:t>
      </w:r>
      <w:r>
        <w:rPr>
          <w:rFonts w:hint="eastAsia"/>
          <w:bCs/>
          <w:sz w:val="32"/>
          <w:szCs w:val="32"/>
        </w:rPr>
        <w:t>元投得（每月租金）。</w:t>
      </w:r>
    </w:p>
    <w:p w14:paraId="40379643" w14:textId="77777777" w:rsidR="005410F8" w:rsidRDefault="00000000">
      <w:pPr>
        <w:spacing w:line="360" w:lineRule="auto"/>
        <w:ind w:firstLineChars="200" w:firstLine="640"/>
        <w:jc w:val="both"/>
        <w:rPr>
          <w:bCs/>
          <w:sz w:val="32"/>
          <w:szCs w:val="32"/>
        </w:rPr>
      </w:pPr>
      <w:r>
        <w:rPr>
          <w:rFonts w:hint="eastAsia"/>
          <w:bCs/>
          <w:sz w:val="32"/>
          <w:szCs w:val="32"/>
        </w:rPr>
        <w:t xml:space="preserve">     本《成交凭证》一式三份，委托方、顺德拍卖行、中标成交人各执一份</w:t>
      </w:r>
    </w:p>
    <w:p w14:paraId="2F8C5871" w14:textId="77777777" w:rsidR="005410F8" w:rsidRDefault="005410F8">
      <w:pPr>
        <w:spacing w:line="360" w:lineRule="auto"/>
        <w:ind w:firstLineChars="200" w:firstLine="640"/>
        <w:jc w:val="both"/>
        <w:rPr>
          <w:bCs/>
          <w:sz w:val="32"/>
          <w:szCs w:val="32"/>
        </w:rPr>
      </w:pPr>
    </w:p>
    <w:p w14:paraId="3629A132" w14:textId="77777777" w:rsidR="005410F8" w:rsidRDefault="00000000">
      <w:pPr>
        <w:spacing w:line="360" w:lineRule="auto"/>
        <w:jc w:val="both"/>
        <w:rPr>
          <w:bCs/>
          <w:sz w:val="32"/>
          <w:szCs w:val="32"/>
          <w:u w:val="single"/>
        </w:rPr>
      </w:pPr>
      <w:r>
        <w:rPr>
          <w:rFonts w:hint="eastAsia"/>
          <w:bCs/>
          <w:sz w:val="32"/>
          <w:szCs w:val="32"/>
        </w:rPr>
        <w:t>竞投人（签章/指模）：</w:t>
      </w:r>
      <w:r>
        <w:rPr>
          <w:rFonts w:hint="eastAsia"/>
          <w:bCs/>
          <w:sz w:val="32"/>
          <w:szCs w:val="32"/>
          <w:u w:val="single"/>
        </w:rPr>
        <w:t xml:space="preserve">            </w:t>
      </w:r>
      <w:r>
        <w:rPr>
          <w:rFonts w:hint="eastAsia"/>
          <w:bCs/>
          <w:sz w:val="32"/>
          <w:szCs w:val="32"/>
        </w:rPr>
        <w:t xml:space="preserve">电话号码: </w:t>
      </w:r>
      <w:r>
        <w:rPr>
          <w:rFonts w:hint="eastAsia"/>
          <w:bCs/>
          <w:sz w:val="32"/>
          <w:szCs w:val="32"/>
          <w:u w:val="single"/>
        </w:rPr>
        <w:t xml:space="preserve">             </w:t>
      </w:r>
    </w:p>
    <w:p w14:paraId="7619D334" w14:textId="77777777" w:rsidR="005410F8" w:rsidRDefault="005410F8">
      <w:pPr>
        <w:spacing w:line="360" w:lineRule="auto"/>
        <w:jc w:val="both"/>
        <w:rPr>
          <w:bCs/>
          <w:sz w:val="32"/>
          <w:szCs w:val="32"/>
          <w:u w:val="single"/>
        </w:rPr>
      </w:pPr>
    </w:p>
    <w:p w14:paraId="57C85C23" w14:textId="77777777" w:rsidR="005410F8" w:rsidRDefault="00000000">
      <w:pPr>
        <w:spacing w:line="360" w:lineRule="auto"/>
        <w:jc w:val="both"/>
        <w:rPr>
          <w:bCs/>
          <w:sz w:val="32"/>
          <w:szCs w:val="32"/>
          <w:u w:val="single"/>
        </w:rPr>
      </w:pPr>
      <w:r>
        <w:rPr>
          <w:rFonts w:hint="eastAsia"/>
          <w:bCs/>
          <w:sz w:val="32"/>
          <w:szCs w:val="32"/>
        </w:rPr>
        <w:t>记录员（签名）：</w:t>
      </w:r>
      <w:r>
        <w:rPr>
          <w:rFonts w:hint="eastAsia"/>
          <w:bCs/>
          <w:sz w:val="32"/>
          <w:szCs w:val="32"/>
          <w:u w:val="single"/>
        </w:rPr>
        <w:t xml:space="preserve">                                   </w:t>
      </w:r>
    </w:p>
    <w:p w14:paraId="3C839A6F" w14:textId="49969AC7" w:rsidR="005410F8" w:rsidRDefault="00000000">
      <w:pPr>
        <w:spacing w:line="360" w:lineRule="auto"/>
        <w:ind w:left="5440" w:hangingChars="1700" w:hanging="5440"/>
        <w:jc w:val="both"/>
        <w:rPr>
          <w:bCs/>
          <w:sz w:val="32"/>
          <w:szCs w:val="32"/>
        </w:rPr>
      </w:pPr>
      <w:r>
        <w:rPr>
          <w:rFonts w:hint="eastAsia"/>
          <w:bCs/>
          <w:sz w:val="32"/>
          <w:szCs w:val="32"/>
        </w:rPr>
        <w:t xml:space="preserve">                                     2022年</w:t>
      </w:r>
      <w:r>
        <w:rPr>
          <w:rFonts w:hint="eastAsia"/>
          <w:bCs/>
          <w:sz w:val="32"/>
          <w:szCs w:val="32"/>
          <w:lang w:val="en-US"/>
        </w:rPr>
        <w:t xml:space="preserve"> </w:t>
      </w:r>
      <w:ins w:id="339" w:author="袁 家景" w:date="2022-10-24T09:30:00Z">
        <w:r w:rsidR="00091AEF">
          <w:rPr>
            <w:rFonts w:hint="eastAsia"/>
            <w:bCs/>
            <w:sz w:val="32"/>
            <w:szCs w:val="32"/>
            <w:lang w:val="en-US"/>
          </w:rPr>
          <w:t>11</w:t>
        </w:r>
      </w:ins>
      <w:r>
        <w:rPr>
          <w:rFonts w:hint="eastAsia"/>
          <w:bCs/>
          <w:sz w:val="32"/>
          <w:szCs w:val="32"/>
          <w:lang w:val="en-US"/>
        </w:rPr>
        <w:t xml:space="preserve"> </w:t>
      </w:r>
      <w:r>
        <w:rPr>
          <w:rFonts w:hint="eastAsia"/>
          <w:bCs/>
          <w:sz w:val="32"/>
          <w:szCs w:val="32"/>
        </w:rPr>
        <w:t>月</w:t>
      </w:r>
      <w:r>
        <w:rPr>
          <w:rFonts w:hint="eastAsia"/>
          <w:bCs/>
          <w:sz w:val="32"/>
          <w:szCs w:val="32"/>
          <w:lang w:val="en-US"/>
        </w:rPr>
        <w:t xml:space="preserve">  </w:t>
      </w:r>
      <w:ins w:id="340" w:author="袁 家景" w:date="2022-10-24T09:30:00Z">
        <w:r w:rsidR="00091AEF">
          <w:rPr>
            <w:rFonts w:hint="eastAsia"/>
            <w:bCs/>
            <w:sz w:val="32"/>
            <w:szCs w:val="32"/>
            <w:lang w:val="en-US"/>
          </w:rPr>
          <w:t>7</w:t>
        </w:r>
      </w:ins>
      <w:r>
        <w:rPr>
          <w:rFonts w:hint="eastAsia"/>
          <w:bCs/>
          <w:sz w:val="32"/>
          <w:szCs w:val="32"/>
        </w:rPr>
        <w:t xml:space="preserve"> 日           </w:t>
      </w:r>
    </w:p>
    <w:p w14:paraId="1FC8677F" w14:textId="77777777" w:rsidR="005410F8" w:rsidRDefault="00000000">
      <w:pPr>
        <w:spacing w:line="360" w:lineRule="auto"/>
        <w:ind w:firstLineChars="1550" w:firstLine="4960"/>
        <w:jc w:val="both"/>
        <w:rPr>
          <w:bCs/>
          <w:sz w:val="36"/>
          <w:szCs w:val="36"/>
        </w:rPr>
      </w:pPr>
      <w:r>
        <w:rPr>
          <w:rFonts w:hint="eastAsia"/>
          <w:bCs/>
          <w:sz w:val="32"/>
          <w:szCs w:val="32"/>
        </w:rPr>
        <w:t>佛山市顺德拍卖行有限公司</w:t>
      </w:r>
    </w:p>
    <w:p w14:paraId="66373E70" w14:textId="77777777" w:rsidR="005410F8" w:rsidRDefault="00000000">
      <w:pPr>
        <w:adjustRightInd w:val="0"/>
        <w:snapToGrid w:val="0"/>
        <w:spacing w:line="360" w:lineRule="auto"/>
        <w:ind w:right="2" w:firstLineChars="200" w:firstLine="420"/>
        <w:jc w:val="both"/>
        <w:rPr>
          <w:sz w:val="21"/>
          <w:szCs w:val="21"/>
          <w:lang w:val="en-US"/>
        </w:rPr>
      </w:pPr>
      <w:r>
        <w:rPr>
          <w:rFonts w:hint="eastAsia"/>
          <w:sz w:val="21"/>
          <w:szCs w:val="21"/>
          <w:lang w:val="en-US"/>
        </w:rPr>
        <w:t>本中标成交凭证签订后，竞得人须于成交公告公示期满后 5 个工作日内缴纳对应的履约保证金并携带相关资料到佛山市顺德区容桂控股集团有限公司签订《租赁合同》，并按照《租赁合同》的约定执行。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物再次招租成功并签订《租赁合同》（以签订《移交确认书》为准）之日期间的天数。</w:t>
      </w:r>
    </w:p>
    <w:p w14:paraId="70633D94" w14:textId="77777777" w:rsidR="005410F8" w:rsidRDefault="00000000">
      <w:pPr>
        <w:adjustRightInd w:val="0"/>
        <w:snapToGrid w:val="0"/>
        <w:spacing w:before="24" w:line="360" w:lineRule="auto"/>
        <w:ind w:right="2" w:firstLineChars="337" w:firstLine="708"/>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14:paraId="2A3E5060" w14:textId="77777777" w:rsidR="005410F8" w:rsidRDefault="005410F8">
      <w:pPr>
        <w:pStyle w:val="2"/>
        <w:adjustRightInd w:val="0"/>
        <w:snapToGrid w:val="0"/>
        <w:spacing w:line="360" w:lineRule="auto"/>
        <w:ind w:left="0"/>
        <w:jc w:val="both"/>
        <w:rPr>
          <w:rFonts w:ascii="宋体" w:eastAsia="宋体" w:hAnsi="宋体" w:cs="宋体"/>
          <w:lang w:val="en-US"/>
        </w:rPr>
      </w:pPr>
    </w:p>
    <w:p w14:paraId="339E4539" w14:textId="77777777" w:rsidR="005410F8" w:rsidRDefault="005410F8">
      <w:pPr>
        <w:pStyle w:val="1"/>
        <w:ind w:left="0" w:firstLineChars="250" w:firstLine="1100"/>
        <w:jc w:val="left"/>
        <w:rPr>
          <w:rFonts w:ascii="宋体" w:eastAsia="宋体" w:hAnsi="宋体" w:cs="宋体"/>
          <w:lang w:val="en-US"/>
        </w:rPr>
      </w:pPr>
      <w:bookmarkStart w:id="341" w:name="_Toc846"/>
      <w:bookmarkStart w:id="342" w:name="_Toc4487"/>
      <w:bookmarkStart w:id="343" w:name="_Toc29011"/>
    </w:p>
    <w:p w14:paraId="59D26715" w14:textId="77777777" w:rsidR="005410F8" w:rsidRDefault="00000000">
      <w:pPr>
        <w:pStyle w:val="1"/>
        <w:ind w:left="0" w:firstLineChars="250" w:firstLine="1100"/>
        <w:jc w:val="left"/>
        <w:rPr>
          <w:rFonts w:ascii="宋体" w:eastAsia="宋体" w:hAnsi="宋体" w:cs="宋体"/>
        </w:rPr>
      </w:pPr>
      <w:r>
        <w:rPr>
          <w:rFonts w:ascii="宋体" w:eastAsia="宋体" w:hAnsi="宋体" w:cs="宋体" w:hint="eastAsia"/>
          <w:lang w:val="en-US"/>
        </w:rPr>
        <w:t>十、</w:t>
      </w:r>
      <w:r>
        <w:rPr>
          <w:rFonts w:ascii="宋体" w:eastAsia="宋体" w:hAnsi="宋体" w:cs="宋体" w:hint="eastAsia"/>
        </w:rPr>
        <w:t>起投价确认表</w:t>
      </w:r>
      <w:bookmarkStart w:id="344" w:name="_Toc14344"/>
      <w:bookmarkEnd w:id="341"/>
      <w:r>
        <w:rPr>
          <w:rFonts w:ascii="宋体" w:eastAsia="宋体" w:hAnsi="宋体" w:cs="宋体" w:hint="eastAsia"/>
        </w:rPr>
        <w:t>（现场展示）</w:t>
      </w:r>
      <w:bookmarkEnd w:id="342"/>
      <w:bookmarkEnd w:id="343"/>
      <w:bookmarkEnd w:id="344"/>
    </w:p>
    <w:tbl>
      <w:tblPr>
        <w:tblW w:w="9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5"/>
        <w:gridCol w:w="2277"/>
        <w:gridCol w:w="1417"/>
        <w:gridCol w:w="1843"/>
        <w:gridCol w:w="1567"/>
        <w:gridCol w:w="1212"/>
        <w:gridCol w:w="979"/>
        <w:gridCol w:w="6"/>
      </w:tblGrid>
      <w:tr w:rsidR="005410F8" w14:paraId="6258715D" w14:textId="77777777">
        <w:trPr>
          <w:trHeight w:hRule="exact" w:val="779"/>
        </w:trPr>
        <w:tc>
          <w:tcPr>
            <w:tcW w:w="525" w:type="dxa"/>
          </w:tcPr>
          <w:p w14:paraId="77C9867D" w14:textId="77777777" w:rsidR="005410F8" w:rsidRDefault="00000000">
            <w:pPr>
              <w:spacing w:line="360" w:lineRule="auto"/>
              <w:jc w:val="both"/>
              <w:rPr>
                <w:bCs/>
                <w:sz w:val="20"/>
                <w:szCs w:val="20"/>
              </w:rPr>
            </w:pPr>
            <w:r>
              <w:rPr>
                <w:rFonts w:hint="eastAsia"/>
                <w:bCs/>
                <w:sz w:val="20"/>
                <w:szCs w:val="20"/>
              </w:rPr>
              <w:t>序号</w:t>
            </w:r>
          </w:p>
        </w:tc>
        <w:tc>
          <w:tcPr>
            <w:tcW w:w="2277" w:type="dxa"/>
          </w:tcPr>
          <w:p w14:paraId="09395EE7" w14:textId="77777777" w:rsidR="005410F8" w:rsidRDefault="00000000">
            <w:pPr>
              <w:spacing w:line="360" w:lineRule="auto"/>
              <w:jc w:val="both"/>
              <w:rPr>
                <w:bCs/>
                <w:sz w:val="20"/>
                <w:szCs w:val="20"/>
              </w:rPr>
            </w:pPr>
            <w:r>
              <w:rPr>
                <w:rFonts w:hint="eastAsia"/>
                <w:bCs/>
                <w:sz w:val="20"/>
                <w:szCs w:val="20"/>
              </w:rPr>
              <w:t>地址（说明部分按</w:t>
            </w:r>
          </w:p>
          <w:p w14:paraId="78FA7033" w14:textId="77777777" w:rsidR="005410F8" w:rsidRDefault="00000000">
            <w:pPr>
              <w:spacing w:line="360" w:lineRule="auto"/>
              <w:jc w:val="both"/>
              <w:rPr>
                <w:bCs/>
                <w:sz w:val="20"/>
                <w:szCs w:val="20"/>
              </w:rPr>
            </w:pPr>
            <w:r>
              <w:rPr>
                <w:rFonts w:hint="eastAsia"/>
                <w:bCs/>
                <w:sz w:val="20"/>
                <w:szCs w:val="20"/>
              </w:rPr>
              <w:t>竞投公告描述)</w:t>
            </w:r>
          </w:p>
        </w:tc>
        <w:tc>
          <w:tcPr>
            <w:tcW w:w="1417" w:type="dxa"/>
          </w:tcPr>
          <w:p w14:paraId="3AAF3BC7" w14:textId="77777777" w:rsidR="005410F8" w:rsidRDefault="00000000">
            <w:pPr>
              <w:spacing w:line="360" w:lineRule="auto"/>
              <w:ind w:firstLineChars="150" w:firstLine="300"/>
              <w:jc w:val="both"/>
              <w:rPr>
                <w:bCs/>
                <w:sz w:val="20"/>
                <w:szCs w:val="20"/>
              </w:rPr>
            </w:pPr>
            <w:r>
              <w:rPr>
                <w:rFonts w:hint="eastAsia"/>
                <w:bCs/>
                <w:sz w:val="20"/>
                <w:szCs w:val="20"/>
              </w:rPr>
              <w:t>租赁用途</w:t>
            </w:r>
          </w:p>
        </w:tc>
        <w:tc>
          <w:tcPr>
            <w:tcW w:w="1843" w:type="dxa"/>
          </w:tcPr>
          <w:p w14:paraId="6F9526D1" w14:textId="77777777" w:rsidR="005410F8" w:rsidRDefault="00000000">
            <w:pPr>
              <w:spacing w:line="360" w:lineRule="auto"/>
              <w:jc w:val="both"/>
              <w:rPr>
                <w:bCs/>
                <w:sz w:val="20"/>
                <w:szCs w:val="20"/>
              </w:rPr>
            </w:pPr>
            <w:r>
              <w:rPr>
                <w:rFonts w:hint="eastAsia"/>
                <w:bCs/>
                <w:sz w:val="20"/>
                <w:szCs w:val="20"/>
              </w:rPr>
              <w:t>租赁面积（㎡）</w:t>
            </w:r>
          </w:p>
        </w:tc>
        <w:tc>
          <w:tcPr>
            <w:tcW w:w="1567" w:type="dxa"/>
          </w:tcPr>
          <w:p w14:paraId="47FF24D9" w14:textId="77777777" w:rsidR="005410F8" w:rsidRDefault="00000000">
            <w:pPr>
              <w:spacing w:line="360" w:lineRule="auto"/>
              <w:ind w:firstLineChars="100" w:firstLine="200"/>
              <w:jc w:val="both"/>
              <w:rPr>
                <w:bCs/>
                <w:sz w:val="20"/>
                <w:szCs w:val="20"/>
              </w:rPr>
            </w:pPr>
            <w:r>
              <w:rPr>
                <w:rFonts w:hint="eastAsia"/>
                <w:bCs/>
                <w:sz w:val="20"/>
                <w:szCs w:val="20"/>
              </w:rPr>
              <w:t>底价（元）</w:t>
            </w:r>
          </w:p>
        </w:tc>
        <w:tc>
          <w:tcPr>
            <w:tcW w:w="1212" w:type="dxa"/>
          </w:tcPr>
          <w:p w14:paraId="22357BAA" w14:textId="77777777" w:rsidR="005410F8" w:rsidRDefault="00000000">
            <w:pPr>
              <w:spacing w:line="360" w:lineRule="auto"/>
              <w:ind w:firstLineChars="100" w:firstLine="200"/>
              <w:jc w:val="both"/>
              <w:rPr>
                <w:bCs/>
                <w:sz w:val="20"/>
                <w:szCs w:val="20"/>
              </w:rPr>
            </w:pPr>
            <w:r>
              <w:rPr>
                <w:rFonts w:hint="eastAsia"/>
                <w:bCs/>
                <w:sz w:val="20"/>
                <w:szCs w:val="20"/>
              </w:rPr>
              <w:t>起投价</w:t>
            </w:r>
          </w:p>
          <w:p w14:paraId="78D5F2A2" w14:textId="77777777" w:rsidR="005410F8" w:rsidRDefault="00000000">
            <w:pPr>
              <w:spacing w:line="360" w:lineRule="auto"/>
              <w:ind w:firstLineChars="100" w:firstLine="200"/>
              <w:jc w:val="both"/>
              <w:rPr>
                <w:bCs/>
                <w:sz w:val="20"/>
                <w:szCs w:val="20"/>
              </w:rPr>
            </w:pPr>
            <w:r>
              <w:rPr>
                <w:rFonts w:hint="eastAsia"/>
                <w:bCs/>
                <w:sz w:val="20"/>
                <w:szCs w:val="20"/>
              </w:rPr>
              <w:t>（元/月）</w:t>
            </w:r>
          </w:p>
        </w:tc>
        <w:tc>
          <w:tcPr>
            <w:tcW w:w="985" w:type="dxa"/>
            <w:gridSpan w:val="2"/>
          </w:tcPr>
          <w:p w14:paraId="42CA34CD" w14:textId="77777777" w:rsidR="005410F8" w:rsidRDefault="00000000">
            <w:pPr>
              <w:spacing w:line="360" w:lineRule="auto"/>
              <w:jc w:val="both"/>
              <w:rPr>
                <w:bCs/>
                <w:sz w:val="20"/>
                <w:szCs w:val="20"/>
              </w:rPr>
            </w:pPr>
            <w:r>
              <w:rPr>
                <w:rFonts w:hint="eastAsia"/>
                <w:bCs/>
                <w:sz w:val="20"/>
                <w:szCs w:val="20"/>
              </w:rPr>
              <w:t>递增价（元）</w:t>
            </w:r>
          </w:p>
        </w:tc>
      </w:tr>
      <w:tr w:rsidR="005410F8" w14:paraId="1769A285" w14:textId="77777777">
        <w:trPr>
          <w:gridAfter w:val="1"/>
          <w:wAfter w:w="6" w:type="dxa"/>
          <w:trHeight w:hRule="exact" w:val="1388"/>
        </w:trPr>
        <w:tc>
          <w:tcPr>
            <w:tcW w:w="525" w:type="dxa"/>
            <w:shd w:val="clear" w:color="auto" w:fill="auto"/>
          </w:tcPr>
          <w:p w14:paraId="7601F544" w14:textId="77777777" w:rsidR="005410F8" w:rsidRDefault="00000000">
            <w:pPr>
              <w:widowControl/>
              <w:spacing w:line="360" w:lineRule="auto"/>
              <w:jc w:val="center"/>
              <w:rPr>
                <w:sz w:val="20"/>
                <w:szCs w:val="20"/>
              </w:rPr>
            </w:pPr>
            <w:r>
              <w:rPr>
                <w:rFonts w:hint="eastAsia"/>
                <w:sz w:val="20"/>
                <w:szCs w:val="20"/>
                <w:lang w:val="en-US"/>
              </w:rPr>
              <w:t>1</w:t>
            </w:r>
          </w:p>
        </w:tc>
        <w:tc>
          <w:tcPr>
            <w:tcW w:w="2277" w:type="dxa"/>
            <w:tcBorders>
              <w:top w:val="single" w:sz="4" w:space="0" w:color="auto"/>
              <w:left w:val="single" w:sz="4" w:space="0" w:color="auto"/>
              <w:bottom w:val="single" w:sz="4" w:space="0" w:color="auto"/>
              <w:right w:val="single" w:sz="4" w:space="0" w:color="auto"/>
            </w:tcBorders>
            <w:shd w:val="clear" w:color="000000" w:fill="FFFFFF"/>
            <w:vAlign w:val="center"/>
          </w:tcPr>
          <w:p w14:paraId="442B34E7"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容桂街道凤岭大街1号之一</w:t>
            </w:r>
          </w:p>
          <w:p w14:paraId="48995DDB"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（无水无电，水电自理，2022年12月31日到期）</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B26F87"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E6D6722" w14:textId="77777777" w:rsidR="005410F8" w:rsidRDefault="00000000">
            <w:pPr>
              <w:widowControl/>
              <w:jc w:val="center"/>
              <w:textAlignment w:val="center"/>
              <w:rPr>
                <w:sz w:val="18"/>
                <w:szCs w:val="18"/>
              </w:rPr>
            </w:pPr>
            <w:r>
              <w:rPr>
                <w:rFonts w:hint="eastAsia"/>
                <w:color w:val="000000"/>
                <w:lang w:val="en-US" w:bidi="ar"/>
              </w:rPr>
              <w:t xml:space="preserve">16.08 </w:t>
            </w:r>
          </w:p>
        </w:tc>
        <w:tc>
          <w:tcPr>
            <w:tcW w:w="1567" w:type="dxa"/>
            <w:tcBorders>
              <w:top w:val="single" w:sz="4" w:space="0" w:color="auto"/>
              <w:left w:val="single" w:sz="4" w:space="0" w:color="auto"/>
              <w:bottom w:val="single" w:sz="4" w:space="0" w:color="auto"/>
              <w:right w:val="single" w:sz="4" w:space="0" w:color="auto"/>
            </w:tcBorders>
            <w:vAlign w:val="center"/>
          </w:tcPr>
          <w:p w14:paraId="261A5C12" w14:textId="77777777" w:rsidR="005410F8" w:rsidRDefault="00000000">
            <w:pPr>
              <w:widowControl/>
              <w:jc w:val="center"/>
              <w:textAlignment w:val="center"/>
            </w:pPr>
            <w:r>
              <w:rPr>
                <w:rFonts w:hint="eastAsia"/>
                <w:color w:val="000000"/>
                <w:lang w:val="en-US" w:bidi="ar"/>
              </w:rPr>
              <w:t xml:space="preserve">550 </w:t>
            </w:r>
          </w:p>
        </w:tc>
        <w:tc>
          <w:tcPr>
            <w:tcW w:w="1212" w:type="dxa"/>
          </w:tcPr>
          <w:p w14:paraId="5C4AD469" w14:textId="77777777" w:rsidR="005410F8" w:rsidRDefault="005410F8">
            <w:pPr>
              <w:spacing w:line="360" w:lineRule="auto"/>
              <w:jc w:val="both"/>
              <w:rPr>
                <w:sz w:val="20"/>
                <w:szCs w:val="20"/>
              </w:rPr>
            </w:pPr>
          </w:p>
        </w:tc>
        <w:tc>
          <w:tcPr>
            <w:tcW w:w="979" w:type="dxa"/>
          </w:tcPr>
          <w:p w14:paraId="3DC3B0FD" w14:textId="77777777" w:rsidR="005410F8" w:rsidRDefault="005410F8">
            <w:pPr>
              <w:spacing w:line="360" w:lineRule="auto"/>
              <w:jc w:val="both"/>
              <w:rPr>
                <w:sz w:val="20"/>
                <w:szCs w:val="20"/>
              </w:rPr>
            </w:pPr>
          </w:p>
        </w:tc>
      </w:tr>
      <w:tr w:rsidR="005410F8" w14:paraId="713B6414" w14:textId="77777777">
        <w:trPr>
          <w:gridAfter w:val="1"/>
          <w:wAfter w:w="6" w:type="dxa"/>
          <w:trHeight w:hRule="exact" w:val="1279"/>
        </w:trPr>
        <w:tc>
          <w:tcPr>
            <w:tcW w:w="525" w:type="dxa"/>
            <w:shd w:val="clear" w:color="auto" w:fill="auto"/>
          </w:tcPr>
          <w:p w14:paraId="4A8C7C2B" w14:textId="77777777" w:rsidR="005410F8" w:rsidRDefault="00000000">
            <w:pPr>
              <w:widowControl/>
              <w:spacing w:line="360" w:lineRule="auto"/>
              <w:jc w:val="center"/>
              <w:rPr>
                <w:sz w:val="20"/>
                <w:szCs w:val="20"/>
                <w:lang w:val="en-US"/>
              </w:rPr>
            </w:pPr>
            <w:r>
              <w:rPr>
                <w:sz w:val="20"/>
                <w:szCs w:val="20"/>
                <w:lang w:val="en-US"/>
              </w:rPr>
              <w:t>2</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0A844BC6"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容桂街道桂新西路兴顺街9号</w:t>
            </w:r>
          </w:p>
          <w:p w14:paraId="105BAFB8"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（无水无电，水电自理，2022年11月11日到期）</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870CF95"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按现状出租，承租方经相关职能部门批准可作厂房用途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AD84147" w14:textId="77777777" w:rsidR="005410F8" w:rsidRDefault="00000000">
            <w:pPr>
              <w:widowControl/>
              <w:jc w:val="center"/>
              <w:textAlignment w:val="center"/>
              <w:rPr>
                <w:sz w:val="18"/>
                <w:szCs w:val="18"/>
              </w:rPr>
            </w:pPr>
            <w:r>
              <w:rPr>
                <w:rFonts w:hint="eastAsia"/>
                <w:color w:val="000000"/>
                <w:lang w:val="en-US" w:bidi="ar"/>
              </w:rPr>
              <w:t xml:space="preserve">188.36 </w:t>
            </w:r>
          </w:p>
        </w:tc>
        <w:tc>
          <w:tcPr>
            <w:tcW w:w="1567" w:type="dxa"/>
            <w:tcBorders>
              <w:top w:val="nil"/>
              <w:left w:val="single" w:sz="4" w:space="0" w:color="auto"/>
              <w:bottom w:val="single" w:sz="4" w:space="0" w:color="auto"/>
              <w:right w:val="single" w:sz="4" w:space="0" w:color="auto"/>
            </w:tcBorders>
            <w:vAlign w:val="center"/>
          </w:tcPr>
          <w:p w14:paraId="254CF279" w14:textId="77777777" w:rsidR="005410F8" w:rsidRDefault="00000000">
            <w:pPr>
              <w:widowControl/>
              <w:jc w:val="center"/>
              <w:textAlignment w:val="center"/>
            </w:pPr>
            <w:r>
              <w:rPr>
                <w:rFonts w:hint="eastAsia"/>
                <w:color w:val="000000"/>
                <w:lang w:val="en-US" w:bidi="ar"/>
              </w:rPr>
              <w:t xml:space="preserve">2100 </w:t>
            </w:r>
          </w:p>
        </w:tc>
        <w:tc>
          <w:tcPr>
            <w:tcW w:w="1212" w:type="dxa"/>
          </w:tcPr>
          <w:p w14:paraId="13FECFD8" w14:textId="77777777" w:rsidR="005410F8" w:rsidRDefault="005410F8">
            <w:pPr>
              <w:spacing w:line="360" w:lineRule="auto"/>
              <w:jc w:val="both"/>
              <w:rPr>
                <w:sz w:val="20"/>
                <w:szCs w:val="20"/>
              </w:rPr>
            </w:pPr>
          </w:p>
        </w:tc>
        <w:tc>
          <w:tcPr>
            <w:tcW w:w="979" w:type="dxa"/>
          </w:tcPr>
          <w:p w14:paraId="31785AAD" w14:textId="77777777" w:rsidR="005410F8" w:rsidRDefault="005410F8">
            <w:pPr>
              <w:spacing w:line="360" w:lineRule="auto"/>
              <w:jc w:val="both"/>
              <w:rPr>
                <w:sz w:val="20"/>
                <w:szCs w:val="20"/>
              </w:rPr>
            </w:pPr>
          </w:p>
        </w:tc>
      </w:tr>
      <w:tr w:rsidR="005410F8" w14:paraId="364B2422" w14:textId="77777777">
        <w:trPr>
          <w:gridAfter w:val="1"/>
          <w:wAfter w:w="6" w:type="dxa"/>
          <w:trHeight w:hRule="exact" w:val="1279"/>
        </w:trPr>
        <w:tc>
          <w:tcPr>
            <w:tcW w:w="525" w:type="dxa"/>
            <w:shd w:val="clear" w:color="auto" w:fill="auto"/>
          </w:tcPr>
          <w:p w14:paraId="0E7B4D2D" w14:textId="77777777" w:rsidR="005410F8" w:rsidRDefault="005410F8">
            <w:pPr>
              <w:widowControl/>
              <w:spacing w:line="360" w:lineRule="auto"/>
              <w:jc w:val="center"/>
              <w:rPr>
                <w:sz w:val="20"/>
                <w:szCs w:val="20"/>
                <w:lang w:val="en-US"/>
              </w:rPr>
            </w:pPr>
          </w:p>
          <w:p w14:paraId="2B4C7F35" w14:textId="77777777" w:rsidR="005410F8" w:rsidRDefault="00000000">
            <w:pPr>
              <w:widowControl/>
              <w:spacing w:line="360" w:lineRule="auto"/>
              <w:jc w:val="center"/>
              <w:rPr>
                <w:sz w:val="20"/>
                <w:szCs w:val="20"/>
                <w:lang w:val="en-US"/>
              </w:rPr>
            </w:pPr>
            <w:r>
              <w:rPr>
                <w:rFonts w:hint="eastAsia"/>
                <w:sz w:val="20"/>
                <w:szCs w:val="20"/>
                <w:lang w:val="en-US"/>
              </w:rPr>
              <w:t>3</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30B8CF26"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容桂街道奇光路1号首层</w:t>
            </w:r>
          </w:p>
          <w:p w14:paraId="3CEFB5CD"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31E60DF"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F773E53" w14:textId="77777777" w:rsidR="005410F8" w:rsidRDefault="00000000">
            <w:pPr>
              <w:widowControl/>
              <w:jc w:val="center"/>
              <w:textAlignment w:val="center"/>
              <w:rPr>
                <w:sz w:val="18"/>
                <w:szCs w:val="18"/>
              </w:rPr>
            </w:pPr>
            <w:r>
              <w:rPr>
                <w:rFonts w:hint="eastAsia"/>
                <w:color w:val="000000"/>
                <w:lang w:val="en-US" w:bidi="ar"/>
              </w:rPr>
              <w:t xml:space="preserve">152.04 </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2C9EE4E6" w14:textId="77777777" w:rsidR="005410F8" w:rsidRDefault="00000000">
            <w:pPr>
              <w:widowControl/>
              <w:jc w:val="center"/>
              <w:textAlignment w:val="center"/>
            </w:pPr>
            <w:r>
              <w:rPr>
                <w:rFonts w:hint="eastAsia"/>
                <w:color w:val="000000"/>
                <w:lang w:val="en-US" w:bidi="ar"/>
              </w:rPr>
              <w:t>5700</w:t>
            </w:r>
          </w:p>
        </w:tc>
        <w:tc>
          <w:tcPr>
            <w:tcW w:w="1212" w:type="dxa"/>
          </w:tcPr>
          <w:p w14:paraId="66C010DC" w14:textId="77777777" w:rsidR="005410F8" w:rsidRDefault="005410F8">
            <w:pPr>
              <w:spacing w:line="360" w:lineRule="auto"/>
              <w:jc w:val="both"/>
              <w:rPr>
                <w:sz w:val="20"/>
                <w:szCs w:val="20"/>
              </w:rPr>
            </w:pPr>
          </w:p>
        </w:tc>
        <w:tc>
          <w:tcPr>
            <w:tcW w:w="979" w:type="dxa"/>
          </w:tcPr>
          <w:p w14:paraId="7153C8CC" w14:textId="77777777" w:rsidR="005410F8" w:rsidRDefault="005410F8">
            <w:pPr>
              <w:spacing w:line="360" w:lineRule="auto"/>
              <w:jc w:val="both"/>
              <w:rPr>
                <w:sz w:val="20"/>
                <w:szCs w:val="20"/>
              </w:rPr>
            </w:pPr>
          </w:p>
        </w:tc>
      </w:tr>
      <w:tr w:rsidR="005410F8" w14:paraId="32D06F51" w14:textId="77777777">
        <w:trPr>
          <w:gridAfter w:val="1"/>
          <w:wAfter w:w="6" w:type="dxa"/>
          <w:trHeight w:hRule="exact" w:val="1279"/>
        </w:trPr>
        <w:tc>
          <w:tcPr>
            <w:tcW w:w="525" w:type="dxa"/>
            <w:shd w:val="clear" w:color="auto" w:fill="auto"/>
          </w:tcPr>
          <w:p w14:paraId="7BB60716" w14:textId="77777777" w:rsidR="005410F8" w:rsidRDefault="00000000">
            <w:pPr>
              <w:widowControl/>
              <w:spacing w:line="360" w:lineRule="auto"/>
              <w:jc w:val="center"/>
              <w:rPr>
                <w:sz w:val="20"/>
                <w:szCs w:val="20"/>
                <w:lang w:val="en-US"/>
              </w:rPr>
            </w:pPr>
            <w:r>
              <w:rPr>
                <w:rFonts w:hint="eastAsia"/>
                <w:sz w:val="20"/>
                <w:szCs w:val="20"/>
                <w:lang w:val="en-US"/>
              </w:rPr>
              <w:t>4</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113AD5ED" w14:textId="77777777" w:rsidR="005410F8" w:rsidRDefault="00000000">
            <w:pPr>
              <w:widowControl/>
              <w:jc w:val="center"/>
              <w:textAlignment w:val="center"/>
              <w:rPr>
                <w:sz w:val="18"/>
                <w:szCs w:val="18"/>
              </w:rPr>
            </w:pPr>
            <w:r>
              <w:rPr>
                <w:rFonts w:hint="eastAsia"/>
                <w:color w:val="000000"/>
                <w:sz w:val="18"/>
                <w:szCs w:val="18"/>
                <w:lang w:val="en-US" w:bidi="ar"/>
              </w:rPr>
              <w:t>容桂街道禄安路70号之六首层（无水无电，水电自理）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92D8D30"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38E24BC" w14:textId="77777777" w:rsidR="005410F8" w:rsidRDefault="00000000">
            <w:pPr>
              <w:widowControl/>
              <w:jc w:val="center"/>
              <w:textAlignment w:val="center"/>
              <w:rPr>
                <w:sz w:val="18"/>
                <w:szCs w:val="18"/>
                <w:lang w:val="en-US"/>
              </w:rPr>
            </w:pPr>
            <w:r>
              <w:rPr>
                <w:rFonts w:hint="eastAsia"/>
                <w:color w:val="000000"/>
                <w:lang w:val="en-US" w:bidi="ar"/>
              </w:rPr>
              <w:t>167.69</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7F23FFE8" w14:textId="77777777" w:rsidR="005410F8" w:rsidRDefault="00000000">
            <w:pPr>
              <w:widowControl/>
              <w:jc w:val="center"/>
              <w:textAlignment w:val="center"/>
              <w:rPr>
                <w:lang w:val="en-US"/>
              </w:rPr>
            </w:pPr>
            <w:r>
              <w:rPr>
                <w:rFonts w:hint="eastAsia"/>
                <w:color w:val="000000"/>
                <w:lang w:val="en-US" w:bidi="ar"/>
              </w:rPr>
              <w:t>5850</w:t>
            </w:r>
          </w:p>
        </w:tc>
        <w:tc>
          <w:tcPr>
            <w:tcW w:w="1212" w:type="dxa"/>
          </w:tcPr>
          <w:p w14:paraId="231D6FA7" w14:textId="77777777" w:rsidR="005410F8" w:rsidRDefault="005410F8">
            <w:pPr>
              <w:spacing w:line="360" w:lineRule="auto"/>
              <w:jc w:val="both"/>
              <w:rPr>
                <w:sz w:val="20"/>
                <w:szCs w:val="20"/>
              </w:rPr>
            </w:pPr>
          </w:p>
        </w:tc>
        <w:tc>
          <w:tcPr>
            <w:tcW w:w="979" w:type="dxa"/>
          </w:tcPr>
          <w:p w14:paraId="3B51239F" w14:textId="77777777" w:rsidR="005410F8" w:rsidRDefault="005410F8">
            <w:pPr>
              <w:spacing w:line="360" w:lineRule="auto"/>
              <w:jc w:val="both"/>
              <w:rPr>
                <w:sz w:val="20"/>
                <w:szCs w:val="20"/>
              </w:rPr>
            </w:pPr>
          </w:p>
        </w:tc>
      </w:tr>
      <w:tr w:rsidR="005410F8" w14:paraId="1D36B8F3" w14:textId="77777777">
        <w:trPr>
          <w:gridAfter w:val="1"/>
          <w:wAfter w:w="6" w:type="dxa"/>
          <w:trHeight w:hRule="exact" w:val="1279"/>
        </w:trPr>
        <w:tc>
          <w:tcPr>
            <w:tcW w:w="525" w:type="dxa"/>
            <w:shd w:val="clear" w:color="auto" w:fill="auto"/>
          </w:tcPr>
          <w:p w14:paraId="014B4721" w14:textId="77777777" w:rsidR="005410F8" w:rsidRDefault="00000000">
            <w:pPr>
              <w:widowControl/>
              <w:spacing w:line="360" w:lineRule="auto"/>
              <w:jc w:val="center"/>
              <w:rPr>
                <w:sz w:val="20"/>
                <w:szCs w:val="20"/>
                <w:lang w:val="en-US"/>
              </w:rPr>
            </w:pPr>
            <w:r>
              <w:rPr>
                <w:rFonts w:hint="eastAsia"/>
                <w:sz w:val="20"/>
                <w:szCs w:val="20"/>
                <w:lang w:val="en-US"/>
              </w:rPr>
              <w:t>5</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3FF46227"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佛山市顺德区容桂街道办事处德胜路7号（铺1-6）</w:t>
            </w:r>
          </w:p>
          <w:p w14:paraId="1D664F9B"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908BFA7"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FAD5B68" w14:textId="77777777" w:rsidR="005410F8" w:rsidRDefault="00000000">
            <w:pPr>
              <w:widowControl/>
              <w:jc w:val="center"/>
              <w:textAlignment w:val="center"/>
              <w:rPr>
                <w:sz w:val="18"/>
                <w:szCs w:val="18"/>
              </w:rPr>
            </w:pPr>
            <w:r>
              <w:rPr>
                <w:rFonts w:hint="eastAsia"/>
                <w:color w:val="000000"/>
                <w:lang w:val="en-US" w:bidi="ar"/>
              </w:rPr>
              <w:t xml:space="preserve">267.07 </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18989ACC" w14:textId="77777777" w:rsidR="005410F8" w:rsidRDefault="00000000">
            <w:pPr>
              <w:widowControl/>
              <w:jc w:val="center"/>
              <w:textAlignment w:val="center"/>
            </w:pPr>
            <w:r>
              <w:rPr>
                <w:rFonts w:hint="eastAsia"/>
                <w:color w:val="000000"/>
                <w:lang w:val="en-US" w:bidi="ar"/>
              </w:rPr>
              <w:t>9650</w:t>
            </w:r>
          </w:p>
        </w:tc>
        <w:tc>
          <w:tcPr>
            <w:tcW w:w="1212" w:type="dxa"/>
          </w:tcPr>
          <w:p w14:paraId="31773ACF" w14:textId="77777777" w:rsidR="005410F8" w:rsidRDefault="005410F8">
            <w:pPr>
              <w:spacing w:line="360" w:lineRule="auto"/>
              <w:jc w:val="both"/>
              <w:rPr>
                <w:sz w:val="20"/>
                <w:szCs w:val="20"/>
              </w:rPr>
            </w:pPr>
          </w:p>
        </w:tc>
        <w:tc>
          <w:tcPr>
            <w:tcW w:w="979" w:type="dxa"/>
          </w:tcPr>
          <w:p w14:paraId="4617E19A" w14:textId="77777777" w:rsidR="005410F8" w:rsidRDefault="005410F8">
            <w:pPr>
              <w:spacing w:line="360" w:lineRule="auto"/>
              <w:jc w:val="both"/>
              <w:rPr>
                <w:sz w:val="20"/>
                <w:szCs w:val="20"/>
              </w:rPr>
            </w:pPr>
          </w:p>
        </w:tc>
      </w:tr>
      <w:tr w:rsidR="005410F8" w14:paraId="122C56E1" w14:textId="77777777">
        <w:trPr>
          <w:gridAfter w:val="1"/>
          <w:wAfter w:w="6" w:type="dxa"/>
          <w:trHeight w:hRule="exact" w:val="1279"/>
        </w:trPr>
        <w:tc>
          <w:tcPr>
            <w:tcW w:w="525" w:type="dxa"/>
            <w:shd w:val="clear" w:color="auto" w:fill="auto"/>
          </w:tcPr>
          <w:p w14:paraId="5761FA3F" w14:textId="77777777" w:rsidR="005410F8" w:rsidRDefault="00000000">
            <w:pPr>
              <w:widowControl/>
              <w:spacing w:line="360" w:lineRule="auto"/>
              <w:jc w:val="center"/>
              <w:rPr>
                <w:sz w:val="20"/>
                <w:szCs w:val="20"/>
                <w:lang w:val="en-US"/>
              </w:rPr>
            </w:pPr>
            <w:r>
              <w:rPr>
                <w:rFonts w:hint="eastAsia"/>
                <w:sz w:val="20"/>
                <w:szCs w:val="20"/>
                <w:lang w:val="en-US"/>
              </w:rPr>
              <w:t>6</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64CA3706"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佛山市顺德区容桂街道办事处德胜路7号（铺7）</w:t>
            </w:r>
          </w:p>
          <w:p w14:paraId="3CADCFD9"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30B9C88"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F811268" w14:textId="77777777" w:rsidR="005410F8" w:rsidRDefault="00000000">
            <w:pPr>
              <w:widowControl/>
              <w:jc w:val="center"/>
              <w:textAlignment w:val="center"/>
              <w:rPr>
                <w:sz w:val="18"/>
                <w:szCs w:val="18"/>
              </w:rPr>
            </w:pPr>
            <w:r>
              <w:rPr>
                <w:rFonts w:hint="eastAsia"/>
                <w:color w:val="000000"/>
                <w:lang w:val="en-US" w:bidi="ar"/>
              </w:rPr>
              <w:t xml:space="preserve">44.71 </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35ABE325" w14:textId="77777777" w:rsidR="005410F8" w:rsidRDefault="00000000">
            <w:pPr>
              <w:widowControl/>
              <w:jc w:val="center"/>
              <w:textAlignment w:val="center"/>
            </w:pPr>
            <w:r>
              <w:rPr>
                <w:rFonts w:hint="eastAsia"/>
                <w:color w:val="000000"/>
                <w:lang w:val="en-US" w:bidi="ar"/>
              </w:rPr>
              <w:t>1650</w:t>
            </w:r>
          </w:p>
        </w:tc>
        <w:tc>
          <w:tcPr>
            <w:tcW w:w="1212" w:type="dxa"/>
          </w:tcPr>
          <w:p w14:paraId="1E35C13C" w14:textId="77777777" w:rsidR="005410F8" w:rsidRDefault="005410F8">
            <w:pPr>
              <w:spacing w:line="360" w:lineRule="auto"/>
              <w:jc w:val="both"/>
              <w:rPr>
                <w:sz w:val="20"/>
                <w:szCs w:val="20"/>
              </w:rPr>
            </w:pPr>
          </w:p>
        </w:tc>
        <w:tc>
          <w:tcPr>
            <w:tcW w:w="979" w:type="dxa"/>
          </w:tcPr>
          <w:p w14:paraId="0F42D685" w14:textId="77777777" w:rsidR="005410F8" w:rsidRDefault="005410F8">
            <w:pPr>
              <w:spacing w:line="360" w:lineRule="auto"/>
              <w:jc w:val="both"/>
              <w:rPr>
                <w:sz w:val="20"/>
                <w:szCs w:val="20"/>
              </w:rPr>
            </w:pPr>
          </w:p>
        </w:tc>
      </w:tr>
      <w:tr w:rsidR="005410F8" w14:paraId="64769639" w14:textId="77777777">
        <w:trPr>
          <w:gridAfter w:val="1"/>
          <w:wAfter w:w="6" w:type="dxa"/>
          <w:trHeight w:hRule="exact" w:val="1279"/>
        </w:trPr>
        <w:tc>
          <w:tcPr>
            <w:tcW w:w="525" w:type="dxa"/>
            <w:shd w:val="clear" w:color="auto" w:fill="auto"/>
          </w:tcPr>
          <w:p w14:paraId="4A0DAFCF" w14:textId="77777777" w:rsidR="005410F8" w:rsidRDefault="00000000">
            <w:pPr>
              <w:widowControl/>
              <w:spacing w:line="360" w:lineRule="auto"/>
              <w:jc w:val="center"/>
              <w:rPr>
                <w:sz w:val="20"/>
                <w:szCs w:val="20"/>
                <w:lang w:val="en-US"/>
              </w:rPr>
            </w:pPr>
            <w:r>
              <w:rPr>
                <w:rFonts w:hint="eastAsia"/>
                <w:sz w:val="20"/>
                <w:szCs w:val="20"/>
                <w:lang w:val="en-US"/>
              </w:rPr>
              <w:t>7</w:t>
            </w:r>
          </w:p>
        </w:tc>
        <w:tc>
          <w:tcPr>
            <w:tcW w:w="2277" w:type="dxa"/>
            <w:tcBorders>
              <w:top w:val="single" w:sz="4" w:space="0" w:color="auto"/>
              <w:left w:val="single" w:sz="4" w:space="0" w:color="auto"/>
              <w:bottom w:val="single" w:sz="4" w:space="0" w:color="auto"/>
              <w:right w:val="single" w:sz="4" w:space="0" w:color="auto"/>
            </w:tcBorders>
            <w:shd w:val="clear" w:color="000000" w:fill="FFFFFF"/>
            <w:vAlign w:val="center"/>
          </w:tcPr>
          <w:p w14:paraId="0A1E6946"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佛山市顺德区容桂街道办事处德胜路7号（铺9）</w:t>
            </w:r>
          </w:p>
          <w:p w14:paraId="4BB96A6F"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3351385"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63A9E12" w14:textId="77777777" w:rsidR="005410F8" w:rsidRDefault="00000000">
            <w:pPr>
              <w:widowControl/>
              <w:jc w:val="center"/>
              <w:textAlignment w:val="center"/>
              <w:rPr>
                <w:sz w:val="18"/>
                <w:szCs w:val="18"/>
              </w:rPr>
            </w:pPr>
            <w:r>
              <w:rPr>
                <w:rFonts w:hint="eastAsia"/>
                <w:color w:val="000000"/>
                <w:lang w:val="en-US" w:bidi="ar"/>
              </w:rPr>
              <w:t xml:space="preserve">44.71 </w:t>
            </w:r>
          </w:p>
        </w:tc>
        <w:tc>
          <w:tcPr>
            <w:tcW w:w="1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CF00B0" w14:textId="77777777" w:rsidR="005410F8" w:rsidRDefault="00000000">
            <w:pPr>
              <w:widowControl/>
              <w:jc w:val="center"/>
              <w:textAlignment w:val="center"/>
            </w:pPr>
            <w:r>
              <w:rPr>
                <w:rFonts w:hint="eastAsia"/>
                <w:color w:val="000000"/>
                <w:lang w:val="en-US" w:bidi="ar"/>
              </w:rPr>
              <w:t>1650</w:t>
            </w:r>
          </w:p>
        </w:tc>
        <w:tc>
          <w:tcPr>
            <w:tcW w:w="1212" w:type="dxa"/>
            <w:tcBorders>
              <w:top w:val="single" w:sz="4" w:space="0" w:color="auto"/>
            </w:tcBorders>
          </w:tcPr>
          <w:p w14:paraId="0D5A4C36" w14:textId="77777777" w:rsidR="005410F8" w:rsidRDefault="005410F8">
            <w:pPr>
              <w:spacing w:line="360" w:lineRule="auto"/>
              <w:jc w:val="both"/>
              <w:rPr>
                <w:sz w:val="20"/>
                <w:szCs w:val="20"/>
              </w:rPr>
            </w:pPr>
          </w:p>
        </w:tc>
        <w:tc>
          <w:tcPr>
            <w:tcW w:w="979" w:type="dxa"/>
            <w:tcBorders>
              <w:top w:val="single" w:sz="4" w:space="0" w:color="auto"/>
            </w:tcBorders>
          </w:tcPr>
          <w:p w14:paraId="5C2A7926" w14:textId="77777777" w:rsidR="005410F8" w:rsidRDefault="005410F8">
            <w:pPr>
              <w:spacing w:line="360" w:lineRule="auto"/>
              <w:jc w:val="both"/>
              <w:rPr>
                <w:sz w:val="20"/>
                <w:szCs w:val="20"/>
              </w:rPr>
            </w:pPr>
          </w:p>
        </w:tc>
      </w:tr>
      <w:tr w:rsidR="005410F8" w14:paraId="2F7A2629" w14:textId="77777777">
        <w:trPr>
          <w:gridAfter w:val="1"/>
          <w:wAfter w:w="6" w:type="dxa"/>
          <w:trHeight w:hRule="exact" w:val="1279"/>
        </w:trPr>
        <w:tc>
          <w:tcPr>
            <w:tcW w:w="525" w:type="dxa"/>
            <w:shd w:val="clear" w:color="auto" w:fill="auto"/>
          </w:tcPr>
          <w:p w14:paraId="346DE65E" w14:textId="77777777" w:rsidR="005410F8" w:rsidRDefault="00000000">
            <w:pPr>
              <w:widowControl/>
              <w:spacing w:line="360" w:lineRule="auto"/>
              <w:jc w:val="center"/>
              <w:rPr>
                <w:sz w:val="20"/>
                <w:szCs w:val="20"/>
                <w:lang w:val="en-US"/>
              </w:rPr>
            </w:pPr>
            <w:r>
              <w:rPr>
                <w:rFonts w:hint="eastAsia"/>
                <w:sz w:val="20"/>
                <w:szCs w:val="20"/>
                <w:lang w:val="en-US"/>
              </w:rPr>
              <w:t>8</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772B7FEF"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佛山市顺德区容桂街道办事处德胜路7号（铺8、10）</w:t>
            </w:r>
          </w:p>
          <w:p w14:paraId="5AD7E138"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6E802AD"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DBB7ED1" w14:textId="77777777" w:rsidR="005410F8" w:rsidRDefault="00000000">
            <w:pPr>
              <w:widowControl/>
              <w:jc w:val="center"/>
              <w:textAlignment w:val="center"/>
              <w:rPr>
                <w:sz w:val="18"/>
                <w:szCs w:val="18"/>
              </w:rPr>
            </w:pPr>
            <w:r>
              <w:rPr>
                <w:rFonts w:hint="eastAsia"/>
                <w:color w:val="000000"/>
                <w:lang w:val="en-US" w:bidi="ar"/>
              </w:rPr>
              <w:t xml:space="preserve">89.42 </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0CFCD4D9" w14:textId="77777777" w:rsidR="005410F8" w:rsidRDefault="00000000">
            <w:pPr>
              <w:widowControl/>
              <w:jc w:val="center"/>
              <w:textAlignment w:val="center"/>
            </w:pPr>
            <w:r>
              <w:rPr>
                <w:rFonts w:hint="eastAsia"/>
                <w:color w:val="000000"/>
                <w:lang w:val="en-US" w:bidi="ar"/>
              </w:rPr>
              <w:t>3050</w:t>
            </w:r>
          </w:p>
        </w:tc>
        <w:tc>
          <w:tcPr>
            <w:tcW w:w="1212" w:type="dxa"/>
          </w:tcPr>
          <w:p w14:paraId="5A7E2FCB" w14:textId="77777777" w:rsidR="005410F8" w:rsidRDefault="005410F8">
            <w:pPr>
              <w:spacing w:line="360" w:lineRule="auto"/>
              <w:jc w:val="both"/>
              <w:rPr>
                <w:sz w:val="20"/>
                <w:szCs w:val="20"/>
              </w:rPr>
            </w:pPr>
          </w:p>
        </w:tc>
        <w:tc>
          <w:tcPr>
            <w:tcW w:w="979" w:type="dxa"/>
          </w:tcPr>
          <w:p w14:paraId="35FC69F8" w14:textId="77777777" w:rsidR="005410F8" w:rsidRDefault="005410F8">
            <w:pPr>
              <w:spacing w:line="360" w:lineRule="auto"/>
              <w:jc w:val="both"/>
              <w:rPr>
                <w:sz w:val="20"/>
                <w:szCs w:val="20"/>
              </w:rPr>
            </w:pPr>
          </w:p>
        </w:tc>
      </w:tr>
      <w:tr w:rsidR="005410F8" w14:paraId="62D58BA7" w14:textId="77777777">
        <w:trPr>
          <w:gridAfter w:val="1"/>
          <w:wAfter w:w="6" w:type="dxa"/>
          <w:trHeight w:hRule="exact" w:val="1279"/>
        </w:trPr>
        <w:tc>
          <w:tcPr>
            <w:tcW w:w="525" w:type="dxa"/>
          </w:tcPr>
          <w:p w14:paraId="7C16CF47" w14:textId="77777777" w:rsidR="005410F8" w:rsidRDefault="00000000">
            <w:pPr>
              <w:widowControl/>
              <w:spacing w:line="360" w:lineRule="auto"/>
              <w:jc w:val="center"/>
              <w:rPr>
                <w:sz w:val="20"/>
                <w:szCs w:val="20"/>
                <w:lang w:val="en-US"/>
              </w:rPr>
            </w:pPr>
            <w:r>
              <w:rPr>
                <w:rFonts w:hint="eastAsia"/>
                <w:sz w:val="20"/>
                <w:szCs w:val="20"/>
                <w:lang w:val="en-US"/>
              </w:rPr>
              <w:lastRenderedPageBreak/>
              <w:t>9</w:t>
            </w:r>
          </w:p>
        </w:tc>
        <w:tc>
          <w:tcPr>
            <w:tcW w:w="2277" w:type="dxa"/>
            <w:tcBorders>
              <w:top w:val="single" w:sz="4" w:space="0" w:color="auto"/>
              <w:left w:val="single" w:sz="4" w:space="0" w:color="auto"/>
              <w:bottom w:val="single" w:sz="4" w:space="0" w:color="auto"/>
              <w:right w:val="single" w:sz="4" w:space="0" w:color="auto"/>
            </w:tcBorders>
            <w:vAlign w:val="center"/>
          </w:tcPr>
          <w:p w14:paraId="121AD593"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佛山市顺德区容桂街道办事处德胜路7号（铺11、12）</w:t>
            </w:r>
          </w:p>
          <w:p w14:paraId="2A8028C4"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single" w:sz="4" w:space="0" w:color="auto"/>
              <w:left w:val="single" w:sz="4" w:space="0" w:color="auto"/>
              <w:bottom w:val="single" w:sz="4" w:space="0" w:color="auto"/>
              <w:right w:val="single" w:sz="4" w:space="0" w:color="auto"/>
            </w:tcBorders>
            <w:vAlign w:val="center"/>
          </w:tcPr>
          <w:p w14:paraId="11A8C22B"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single" w:sz="4" w:space="0" w:color="auto"/>
              <w:left w:val="single" w:sz="4" w:space="0" w:color="auto"/>
              <w:bottom w:val="single" w:sz="4" w:space="0" w:color="auto"/>
              <w:right w:val="single" w:sz="4" w:space="0" w:color="auto"/>
            </w:tcBorders>
            <w:vAlign w:val="center"/>
          </w:tcPr>
          <w:p w14:paraId="122DB2BB" w14:textId="77777777" w:rsidR="005410F8" w:rsidRDefault="00000000">
            <w:pPr>
              <w:widowControl/>
              <w:jc w:val="center"/>
              <w:textAlignment w:val="center"/>
              <w:rPr>
                <w:sz w:val="18"/>
                <w:szCs w:val="18"/>
              </w:rPr>
            </w:pPr>
            <w:r>
              <w:rPr>
                <w:rFonts w:hint="eastAsia"/>
                <w:color w:val="000000"/>
                <w:lang w:val="en-US" w:bidi="ar"/>
              </w:rPr>
              <w:t xml:space="preserve">183.11 </w:t>
            </w:r>
          </w:p>
        </w:tc>
        <w:tc>
          <w:tcPr>
            <w:tcW w:w="1567" w:type="dxa"/>
            <w:tcBorders>
              <w:top w:val="single" w:sz="4" w:space="0" w:color="auto"/>
              <w:left w:val="single" w:sz="4" w:space="0" w:color="auto"/>
              <w:bottom w:val="single" w:sz="4" w:space="0" w:color="auto"/>
              <w:right w:val="single" w:sz="4" w:space="0" w:color="auto"/>
            </w:tcBorders>
            <w:vAlign w:val="center"/>
          </w:tcPr>
          <w:p w14:paraId="7E2E71DE" w14:textId="77777777" w:rsidR="005410F8" w:rsidRDefault="00000000">
            <w:pPr>
              <w:widowControl/>
              <w:jc w:val="center"/>
              <w:textAlignment w:val="center"/>
            </w:pPr>
            <w:r>
              <w:rPr>
                <w:rFonts w:hint="eastAsia"/>
                <w:color w:val="000000"/>
                <w:lang w:val="en-US" w:bidi="ar"/>
              </w:rPr>
              <w:t>6450</w:t>
            </w:r>
          </w:p>
        </w:tc>
        <w:tc>
          <w:tcPr>
            <w:tcW w:w="1212" w:type="dxa"/>
            <w:tcBorders>
              <w:top w:val="single" w:sz="4" w:space="0" w:color="auto"/>
            </w:tcBorders>
          </w:tcPr>
          <w:p w14:paraId="56D34BDB" w14:textId="77777777" w:rsidR="005410F8" w:rsidRDefault="005410F8">
            <w:pPr>
              <w:spacing w:line="360" w:lineRule="auto"/>
              <w:jc w:val="both"/>
              <w:rPr>
                <w:sz w:val="20"/>
                <w:szCs w:val="20"/>
              </w:rPr>
            </w:pPr>
          </w:p>
        </w:tc>
        <w:tc>
          <w:tcPr>
            <w:tcW w:w="979" w:type="dxa"/>
            <w:tcBorders>
              <w:top w:val="single" w:sz="4" w:space="0" w:color="auto"/>
            </w:tcBorders>
          </w:tcPr>
          <w:p w14:paraId="0311F44B" w14:textId="77777777" w:rsidR="005410F8" w:rsidRDefault="005410F8">
            <w:pPr>
              <w:spacing w:line="360" w:lineRule="auto"/>
              <w:jc w:val="both"/>
              <w:rPr>
                <w:sz w:val="20"/>
                <w:szCs w:val="20"/>
              </w:rPr>
            </w:pPr>
          </w:p>
        </w:tc>
      </w:tr>
      <w:tr w:rsidR="005410F8" w14:paraId="73095116" w14:textId="77777777">
        <w:trPr>
          <w:gridAfter w:val="1"/>
          <w:wAfter w:w="6" w:type="dxa"/>
          <w:trHeight w:hRule="exact" w:val="1279"/>
        </w:trPr>
        <w:tc>
          <w:tcPr>
            <w:tcW w:w="525" w:type="dxa"/>
          </w:tcPr>
          <w:p w14:paraId="355B7E88" w14:textId="77777777" w:rsidR="005410F8" w:rsidRDefault="00000000">
            <w:pPr>
              <w:widowControl/>
              <w:spacing w:line="360" w:lineRule="auto"/>
              <w:jc w:val="center"/>
              <w:rPr>
                <w:sz w:val="20"/>
                <w:szCs w:val="20"/>
                <w:lang w:val="en-US"/>
              </w:rPr>
            </w:pPr>
            <w:r>
              <w:rPr>
                <w:rFonts w:hint="eastAsia"/>
                <w:sz w:val="20"/>
                <w:szCs w:val="20"/>
                <w:lang w:val="en-US"/>
              </w:rPr>
              <w:t>10</w:t>
            </w:r>
          </w:p>
        </w:tc>
        <w:tc>
          <w:tcPr>
            <w:tcW w:w="2277" w:type="dxa"/>
            <w:tcBorders>
              <w:top w:val="nil"/>
              <w:left w:val="single" w:sz="4" w:space="0" w:color="auto"/>
              <w:bottom w:val="single" w:sz="4" w:space="0" w:color="auto"/>
              <w:right w:val="single" w:sz="4" w:space="0" w:color="auto"/>
            </w:tcBorders>
            <w:vAlign w:val="center"/>
          </w:tcPr>
          <w:p w14:paraId="1211F15D"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佛山市顺德区容桂街道办事处德胜路7号（铺13）</w:t>
            </w:r>
          </w:p>
          <w:p w14:paraId="55653AFA"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vAlign w:val="center"/>
          </w:tcPr>
          <w:p w14:paraId="27945985"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vAlign w:val="center"/>
          </w:tcPr>
          <w:p w14:paraId="013B0ED9" w14:textId="77777777" w:rsidR="005410F8" w:rsidRDefault="00000000">
            <w:pPr>
              <w:widowControl/>
              <w:jc w:val="center"/>
              <w:textAlignment w:val="center"/>
              <w:rPr>
                <w:sz w:val="18"/>
                <w:szCs w:val="18"/>
              </w:rPr>
            </w:pPr>
            <w:r>
              <w:rPr>
                <w:rFonts w:hint="eastAsia"/>
                <w:color w:val="000000"/>
                <w:lang w:val="en-US" w:bidi="ar"/>
              </w:rPr>
              <w:t xml:space="preserve">44.71 </w:t>
            </w:r>
          </w:p>
        </w:tc>
        <w:tc>
          <w:tcPr>
            <w:tcW w:w="1567" w:type="dxa"/>
            <w:tcBorders>
              <w:top w:val="nil"/>
              <w:left w:val="single" w:sz="4" w:space="0" w:color="auto"/>
              <w:bottom w:val="single" w:sz="4" w:space="0" w:color="auto"/>
              <w:right w:val="single" w:sz="4" w:space="0" w:color="auto"/>
            </w:tcBorders>
            <w:vAlign w:val="center"/>
          </w:tcPr>
          <w:p w14:paraId="51B551E7" w14:textId="77777777" w:rsidR="005410F8" w:rsidRDefault="00000000">
            <w:pPr>
              <w:widowControl/>
              <w:jc w:val="center"/>
              <w:textAlignment w:val="center"/>
            </w:pPr>
            <w:r>
              <w:rPr>
                <w:rFonts w:hint="eastAsia"/>
                <w:color w:val="000000"/>
                <w:lang w:val="en-US" w:bidi="ar"/>
              </w:rPr>
              <w:t>1700</w:t>
            </w:r>
          </w:p>
        </w:tc>
        <w:tc>
          <w:tcPr>
            <w:tcW w:w="1212" w:type="dxa"/>
          </w:tcPr>
          <w:p w14:paraId="3413F82A" w14:textId="77777777" w:rsidR="005410F8" w:rsidRDefault="005410F8">
            <w:pPr>
              <w:spacing w:line="360" w:lineRule="auto"/>
              <w:jc w:val="both"/>
              <w:rPr>
                <w:sz w:val="20"/>
                <w:szCs w:val="20"/>
              </w:rPr>
            </w:pPr>
          </w:p>
        </w:tc>
        <w:tc>
          <w:tcPr>
            <w:tcW w:w="979" w:type="dxa"/>
          </w:tcPr>
          <w:p w14:paraId="7D24421D" w14:textId="77777777" w:rsidR="005410F8" w:rsidRDefault="005410F8">
            <w:pPr>
              <w:spacing w:line="360" w:lineRule="auto"/>
              <w:jc w:val="both"/>
              <w:rPr>
                <w:sz w:val="20"/>
                <w:szCs w:val="20"/>
              </w:rPr>
            </w:pPr>
          </w:p>
        </w:tc>
      </w:tr>
      <w:tr w:rsidR="005410F8" w14:paraId="6233F339" w14:textId="77777777">
        <w:trPr>
          <w:gridAfter w:val="1"/>
          <w:wAfter w:w="6" w:type="dxa"/>
          <w:trHeight w:hRule="exact" w:val="1279"/>
        </w:trPr>
        <w:tc>
          <w:tcPr>
            <w:tcW w:w="525" w:type="dxa"/>
            <w:shd w:val="clear" w:color="auto" w:fill="auto"/>
          </w:tcPr>
          <w:p w14:paraId="4778B141" w14:textId="77777777" w:rsidR="005410F8" w:rsidRDefault="00000000">
            <w:pPr>
              <w:widowControl/>
              <w:spacing w:line="360" w:lineRule="auto"/>
              <w:jc w:val="center"/>
              <w:rPr>
                <w:sz w:val="20"/>
                <w:szCs w:val="20"/>
                <w:lang w:val="en-US"/>
              </w:rPr>
            </w:pPr>
            <w:r>
              <w:rPr>
                <w:rFonts w:hint="eastAsia"/>
                <w:sz w:val="20"/>
                <w:szCs w:val="20"/>
                <w:lang w:val="en-US"/>
              </w:rPr>
              <w:t>11</w:t>
            </w:r>
          </w:p>
        </w:tc>
        <w:tc>
          <w:tcPr>
            <w:tcW w:w="2277" w:type="dxa"/>
            <w:tcBorders>
              <w:top w:val="nil"/>
              <w:left w:val="single" w:sz="4" w:space="0" w:color="auto"/>
              <w:bottom w:val="single" w:sz="4" w:space="0" w:color="auto"/>
              <w:right w:val="single" w:sz="4" w:space="0" w:color="auto"/>
            </w:tcBorders>
            <w:shd w:val="clear" w:color="000000" w:fill="FFFFFF"/>
            <w:vAlign w:val="center"/>
          </w:tcPr>
          <w:p w14:paraId="7C34D29E"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佛山市顺德区容桂街道办事处德胜路7号（铺14）</w:t>
            </w:r>
          </w:p>
          <w:p w14:paraId="1180E698" w14:textId="77777777" w:rsidR="005410F8" w:rsidRDefault="00000000">
            <w:pPr>
              <w:widowControl/>
              <w:jc w:val="center"/>
              <w:textAlignment w:val="center"/>
              <w:rPr>
                <w:sz w:val="18"/>
                <w:szCs w:val="18"/>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91B1DFA" w14:textId="77777777" w:rsidR="005410F8" w:rsidRDefault="00000000">
            <w:pPr>
              <w:widowControl/>
              <w:jc w:val="center"/>
              <w:textAlignment w:val="center"/>
              <w:rPr>
                <w:sz w:val="15"/>
                <w:szCs w:val="15"/>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059C19C" w14:textId="77777777" w:rsidR="005410F8" w:rsidRDefault="00000000">
            <w:pPr>
              <w:widowControl/>
              <w:jc w:val="center"/>
              <w:textAlignment w:val="center"/>
              <w:rPr>
                <w:sz w:val="18"/>
                <w:szCs w:val="18"/>
              </w:rPr>
            </w:pPr>
            <w:r>
              <w:rPr>
                <w:rFonts w:hint="eastAsia"/>
                <w:color w:val="000000"/>
                <w:lang w:val="en-US" w:bidi="ar"/>
              </w:rPr>
              <w:t xml:space="preserve">53.80 </w:t>
            </w:r>
          </w:p>
        </w:tc>
        <w:tc>
          <w:tcPr>
            <w:tcW w:w="1567" w:type="dxa"/>
            <w:tcBorders>
              <w:top w:val="nil"/>
              <w:left w:val="single" w:sz="4" w:space="0" w:color="auto"/>
              <w:bottom w:val="single" w:sz="4" w:space="0" w:color="auto"/>
              <w:right w:val="single" w:sz="4" w:space="0" w:color="auto"/>
            </w:tcBorders>
            <w:shd w:val="clear" w:color="000000" w:fill="FFFFFF"/>
            <w:vAlign w:val="center"/>
          </w:tcPr>
          <w:p w14:paraId="4E654394" w14:textId="77777777" w:rsidR="005410F8" w:rsidRDefault="00000000">
            <w:pPr>
              <w:widowControl/>
              <w:jc w:val="center"/>
              <w:textAlignment w:val="center"/>
            </w:pPr>
            <w:r>
              <w:rPr>
                <w:rFonts w:hint="eastAsia"/>
                <w:color w:val="000000"/>
                <w:lang w:val="en-US" w:bidi="ar"/>
              </w:rPr>
              <w:t>2000</w:t>
            </w:r>
          </w:p>
        </w:tc>
        <w:tc>
          <w:tcPr>
            <w:tcW w:w="1212" w:type="dxa"/>
          </w:tcPr>
          <w:p w14:paraId="1DDE70AA" w14:textId="77777777" w:rsidR="005410F8" w:rsidRDefault="005410F8">
            <w:pPr>
              <w:spacing w:line="360" w:lineRule="auto"/>
              <w:jc w:val="both"/>
              <w:rPr>
                <w:sz w:val="20"/>
                <w:szCs w:val="20"/>
              </w:rPr>
            </w:pPr>
          </w:p>
        </w:tc>
        <w:tc>
          <w:tcPr>
            <w:tcW w:w="979" w:type="dxa"/>
          </w:tcPr>
          <w:p w14:paraId="7994F2CF" w14:textId="77777777" w:rsidR="005410F8" w:rsidRDefault="005410F8">
            <w:pPr>
              <w:spacing w:line="360" w:lineRule="auto"/>
              <w:jc w:val="both"/>
              <w:rPr>
                <w:sz w:val="20"/>
                <w:szCs w:val="20"/>
              </w:rPr>
            </w:pPr>
          </w:p>
        </w:tc>
      </w:tr>
      <w:tr w:rsidR="005410F8" w14:paraId="74357501" w14:textId="77777777">
        <w:trPr>
          <w:gridAfter w:val="1"/>
          <w:wAfter w:w="6" w:type="dxa"/>
          <w:trHeight w:hRule="exact" w:val="1279"/>
        </w:trPr>
        <w:tc>
          <w:tcPr>
            <w:tcW w:w="525" w:type="dxa"/>
          </w:tcPr>
          <w:p w14:paraId="7E06ADA4" w14:textId="77777777" w:rsidR="005410F8" w:rsidRDefault="005410F8">
            <w:pPr>
              <w:widowControl/>
              <w:spacing w:line="360" w:lineRule="auto"/>
              <w:jc w:val="center"/>
              <w:rPr>
                <w:sz w:val="20"/>
                <w:szCs w:val="20"/>
                <w:lang w:val="en-US"/>
              </w:rPr>
            </w:pPr>
          </w:p>
          <w:p w14:paraId="614067E9" w14:textId="77777777" w:rsidR="005410F8" w:rsidRDefault="00000000">
            <w:pPr>
              <w:widowControl/>
              <w:spacing w:line="360" w:lineRule="auto"/>
              <w:jc w:val="center"/>
              <w:rPr>
                <w:sz w:val="20"/>
                <w:szCs w:val="20"/>
                <w:lang w:val="en-US"/>
              </w:rPr>
            </w:pPr>
            <w:r>
              <w:rPr>
                <w:rFonts w:hint="eastAsia"/>
                <w:sz w:val="20"/>
                <w:szCs w:val="20"/>
                <w:lang w:val="en-US"/>
              </w:rPr>
              <w:t>12</w:t>
            </w:r>
          </w:p>
        </w:tc>
        <w:tc>
          <w:tcPr>
            <w:tcW w:w="2277" w:type="dxa"/>
            <w:tcBorders>
              <w:top w:val="nil"/>
              <w:left w:val="single" w:sz="4" w:space="0" w:color="auto"/>
              <w:bottom w:val="single" w:sz="4" w:space="0" w:color="auto"/>
              <w:right w:val="single" w:sz="4" w:space="0" w:color="auto"/>
            </w:tcBorders>
            <w:vAlign w:val="center"/>
          </w:tcPr>
          <w:p w14:paraId="7EDF2EE1"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佛山市顺德区容桂街道办事 处文塔游泳场一层商铺</w:t>
            </w:r>
          </w:p>
          <w:p w14:paraId="53167AC1"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vAlign w:val="center"/>
          </w:tcPr>
          <w:p w14:paraId="20701243" w14:textId="77777777" w:rsidR="005410F8" w:rsidRDefault="00000000">
            <w:pPr>
              <w:widowControl/>
              <w:jc w:val="center"/>
              <w:textAlignment w:val="center"/>
              <w:rPr>
                <w:color w:val="000000"/>
                <w:sz w:val="15"/>
                <w:szCs w:val="15"/>
                <w:lang w:val="en-US" w:bidi="ar"/>
              </w:rPr>
            </w:pPr>
            <w:r>
              <w:rPr>
                <w:rFonts w:hint="eastAsia"/>
                <w:color w:val="000000"/>
                <w:sz w:val="15"/>
                <w:szCs w:val="15"/>
                <w:lang w:val="en-US" w:bidi="ar"/>
              </w:rPr>
              <w:t>按现状出租，承租方经相关职能部门批准可作商业用途</w:t>
            </w:r>
          </w:p>
        </w:tc>
        <w:tc>
          <w:tcPr>
            <w:tcW w:w="1843" w:type="dxa"/>
            <w:tcBorders>
              <w:top w:val="nil"/>
              <w:left w:val="single" w:sz="4" w:space="0" w:color="auto"/>
              <w:bottom w:val="single" w:sz="4" w:space="0" w:color="auto"/>
              <w:right w:val="single" w:sz="4" w:space="0" w:color="auto"/>
            </w:tcBorders>
            <w:vAlign w:val="center"/>
          </w:tcPr>
          <w:p w14:paraId="06794725" w14:textId="77777777" w:rsidR="005410F8" w:rsidRDefault="00000000">
            <w:pPr>
              <w:widowControl/>
              <w:jc w:val="center"/>
              <w:textAlignment w:val="center"/>
              <w:rPr>
                <w:color w:val="000000"/>
                <w:lang w:val="en-US" w:bidi="ar"/>
              </w:rPr>
            </w:pPr>
            <w:r>
              <w:rPr>
                <w:rFonts w:hint="eastAsia"/>
                <w:color w:val="000000"/>
                <w:lang w:val="en-US" w:bidi="ar"/>
              </w:rPr>
              <w:t>313.01</w:t>
            </w:r>
          </w:p>
        </w:tc>
        <w:tc>
          <w:tcPr>
            <w:tcW w:w="1567" w:type="dxa"/>
            <w:tcBorders>
              <w:top w:val="nil"/>
              <w:left w:val="single" w:sz="4" w:space="0" w:color="auto"/>
              <w:bottom w:val="single" w:sz="4" w:space="0" w:color="auto"/>
              <w:right w:val="single" w:sz="4" w:space="0" w:color="auto"/>
            </w:tcBorders>
            <w:vAlign w:val="center"/>
          </w:tcPr>
          <w:p w14:paraId="75AB0FC2" w14:textId="77777777" w:rsidR="005410F8" w:rsidRDefault="00000000">
            <w:pPr>
              <w:widowControl/>
              <w:jc w:val="center"/>
              <w:textAlignment w:val="center"/>
              <w:rPr>
                <w:color w:val="000000"/>
                <w:lang w:val="en-US" w:bidi="ar"/>
              </w:rPr>
            </w:pPr>
            <w:r>
              <w:rPr>
                <w:rFonts w:hint="eastAsia"/>
                <w:color w:val="000000"/>
                <w:lang w:val="en-US" w:bidi="ar"/>
              </w:rPr>
              <w:t>12850</w:t>
            </w:r>
          </w:p>
        </w:tc>
        <w:tc>
          <w:tcPr>
            <w:tcW w:w="1212" w:type="dxa"/>
          </w:tcPr>
          <w:p w14:paraId="3E8883F5" w14:textId="77777777" w:rsidR="005410F8" w:rsidRDefault="005410F8">
            <w:pPr>
              <w:spacing w:line="360" w:lineRule="auto"/>
              <w:jc w:val="both"/>
              <w:rPr>
                <w:sz w:val="20"/>
                <w:szCs w:val="20"/>
              </w:rPr>
            </w:pPr>
          </w:p>
        </w:tc>
        <w:tc>
          <w:tcPr>
            <w:tcW w:w="979" w:type="dxa"/>
          </w:tcPr>
          <w:p w14:paraId="163B18DC" w14:textId="77777777" w:rsidR="005410F8" w:rsidRDefault="005410F8">
            <w:pPr>
              <w:spacing w:line="360" w:lineRule="auto"/>
              <w:jc w:val="both"/>
              <w:rPr>
                <w:sz w:val="20"/>
                <w:szCs w:val="20"/>
              </w:rPr>
            </w:pPr>
          </w:p>
        </w:tc>
      </w:tr>
      <w:tr w:rsidR="005410F8" w14:paraId="5CEACE20" w14:textId="77777777">
        <w:trPr>
          <w:gridAfter w:val="1"/>
          <w:wAfter w:w="6" w:type="dxa"/>
          <w:trHeight w:hRule="exact" w:val="1279"/>
        </w:trPr>
        <w:tc>
          <w:tcPr>
            <w:tcW w:w="525" w:type="dxa"/>
          </w:tcPr>
          <w:p w14:paraId="41D69356" w14:textId="77777777" w:rsidR="005410F8" w:rsidRDefault="00000000">
            <w:pPr>
              <w:widowControl/>
              <w:spacing w:line="360" w:lineRule="auto"/>
              <w:jc w:val="center"/>
              <w:rPr>
                <w:sz w:val="20"/>
                <w:szCs w:val="20"/>
                <w:lang w:val="en-US"/>
              </w:rPr>
            </w:pPr>
            <w:r>
              <w:rPr>
                <w:rFonts w:hint="eastAsia"/>
                <w:sz w:val="20"/>
                <w:szCs w:val="20"/>
                <w:lang w:val="en-US"/>
              </w:rPr>
              <w:t>13</w:t>
            </w:r>
          </w:p>
        </w:tc>
        <w:tc>
          <w:tcPr>
            <w:tcW w:w="2277" w:type="dxa"/>
            <w:tcBorders>
              <w:top w:val="nil"/>
              <w:left w:val="single" w:sz="4" w:space="0" w:color="auto"/>
              <w:bottom w:val="single" w:sz="4" w:space="0" w:color="auto"/>
              <w:right w:val="single" w:sz="4" w:space="0" w:color="auto"/>
            </w:tcBorders>
            <w:vAlign w:val="center"/>
          </w:tcPr>
          <w:p w14:paraId="5FDF1A57"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佛山市顺德区容桂街道红旗社区桂花洲以东，西堤二路以南之一地块</w:t>
            </w:r>
          </w:p>
          <w:p w14:paraId="0D025C1E"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（无水无电、水电自</w:t>
            </w:r>
            <w:r>
              <w:rPr>
                <w:rFonts w:hint="eastAsia"/>
                <w:color w:val="000000"/>
                <w:lang w:val="en-US" w:bidi="ar"/>
              </w:rPr>
              <w:t>理）</w:t>
            </w:r>
          </w:p>
        </w:tc>
        <w:tc>
          <w:tcPr>
            <w:tcW w:w="1417" w:type="dxa"/>
            <w:tcBorders>
              <w:top w:val="nil"/>
              <w:left w:val="single" w:sz="4" w:space="0" w:color="auto"/>
              <w:bottom w:val="single" w:sz="4" w:space="0" w:color="auto"/>
              <w:right w:val="single" w:sz="4" w:space="0" w:color="auto"/>
            </w:tcBorders>
            <w:vAlign w:val="center"/>
          </w:tcPr>
          <w:p w14:paraId="2E949C94" w14:textId="77777777" w:rsidR="005410F8" w:rsidRDefault="00000000">
            <w:pPr>
              <w:jc w:val="center"/>
              <w:rPr>
                <w:color w:val="000000"/>
                <w:sz w:val="15"/>
                <w:szCs w:val="15"/>
                <w:lang w:val="en-US" w:bidi="ar"/>
              </w:rPr>
            </w:pPr>
            <w:r>
              <w:rPr>
                <w:rFonts w:hint="eastAsia"/>
                <w:color w:val="000000"/>
              </w:rPr>
              <w:t>鱼塘</w:t>
            </w:r>
          </w:p>
        </w:tc>
        <w:tc>
          <w:tcPr>
            <w:tcW w:w="1843" w:type="dxa"/>
            <w:tcBorders>
              <w:top w:val="nil"/>
              <w:left w:val="single" w:sz="4" w:space="0" w:color="auto"/>
              <w:bottom w:val="single" w:sz="4" w:space="0" w:color="auto"/>
              <w:right w:val="single" w:sz="4" w:space="0" w:color="auto"/>
            </w:tcBorders>
            <w:vAlign w:val="center"/>
          </w:tcPr>
          <w:p w14:paraId="16479DA7" w14:textId="77777777" w:rsidR="005410F8" w:rsidRDefault="00000000">
            <w:pPr>
              <w:widowControl/>
              <w:jc w:val="center"/>
              <w:textAlignment w:val="center"/>
              <w:rPr>
                <w:color w:val="000000"/>
                <w:lang w:val="en-US" w:bidi="ar"/>
              </w:rPr>
            </w:pPr>
            <w:r>
              <w:rPr>
                <w:rFonts w:hint="eastAsia"/>
                <w:color w:val="000000"/>
                <w:lang w:val="en-US" w:bidi="ar"/>
              </w:rPr>
              <w:t>3239.62</w:t>
            </w:r>
          </w:p>
        </w:tc>
        <w:tc>
          <w:tcPr>
            <w:tcW w:w="1567" w:type="dxa"/>
            <w:tcBorders>
              <w:top w:val="nil"/>
              <w:left w:val="single" w:sz="4" w:space="0" w:color="auto"/>
              <w:bottom w:val="single" w:sz="4" w:space="0" w:color="auto"/>
              <w:right w:val="single" w:sz="4" w:space="0" w:color="auto"/>
            </w:tcBorders>
            <w:vAlign w:val="center"/>
          </w:tcPr>
          <w:p w14:paraId="5477D8DF" w14:textId="77777777" w:rsidR="005410F8" w:rsidRDefault="00000000">
            <w:pPr>
              <w:widowControl/>
              <w:jc w:val="center"/>
              <w:textAlignment w:val="center"/>
              <w:rPr>
                <w:color w:val="000000"/>
                <w:lang w:val="en-US" w:bidi="ar"/>
              </w:rPr>
            </w:pPr>
            <w:r>
              <w:rPr>
                <w:rFonts w:hint="eastAsia"/>
                <w:color w:val="000000"/>
                <w:lang w:val="en-US" w:bidi="ar"/>
              </w:rPr>
              <w:t>17100</w:t>
            </w:r>
          </w:p>
        </w:tc>
        <w:tc>
          <w:tcPr>
            <w:tcW w:w="1212" w:type="dxa"/>
          </w:tcPr>
          <w:p w14:paraId="14C7CE9D" w14:textId="77777777" w:rsidR="005410F8" w:rsidRDefault="005410F8">
            <w:pPr>
              <w:spacing w:line="360" w:lineRule="auto"/>
              <w:jc w:val="both"/>
              <w:rPr>
                <w:sz w:val="20"/>
                <w:szCs w:val="20"/>
              </w:rPr>
            </w:pPr>
          </w:p>
        </w:tc>
        <w:tc>
          <w:tcPr>
            <w:tcW w:w="979" w:type="dxa"/>
          </w:tcPr>
          <w:p w14:paraId="504E0A37" w14:textId="77777777" w:rsidR="005410F8" w:rsidRDefault="005410F8">
            <w:pPr>
              <w:spacing w:line="360" w:lineRule="auto"/>
              <w:jc w:val="both"/>
              <w:rPr>
                <w:sz w:val="20"/>
                <w:szCs w:val="20"/>
              </w:rPr>
            </w:pPr>
          </w:p>
        </w:tc>
      </w:tr>
      <w:tr w:rsidR="005410F8" w14:paraId="7C43350C" w14:textId="77777777">
        <w:trPr>
          <w:gridAfter w:val="1"/>
          <w:wAfter w:w="6" w:type="dxa"/>
          <w:trHeight w:hRule="exact" w:val="1279"/>
        </w:trPr>
        <w:tc>
          <w:tcPr>
            <w:tcW w:w="525" w:type="dxa"/>
          </w:tcPr>
          <w:p w14:paraId="36F27BEA" w14:textId="77777777" w:rsidR="005410F8" w:rsidRDefault="00000000">
            <w:pPr>
              <w:widowControl/>
              <w:spacing w:line="360" w:lineRule="auto"/>
              <w:jc w:val="center"/>
              <w:rPr>
                <w:sz w:val="20"/>
                <w:szCs w:val="20"/>
                <w:lang w:val="en-US"/>
              </w:rPr>
            </w:pPr>
            <w:r>
              <w:rPr>
                <w:rFonts w:hint="eastAsia"/>
                <w:sz w:val="20"/>
                <w:szCs w:val="20"/>
                <w:lang w:val="en-US"/>
              </w:rPr>
              <w:t>14</w:t>
            </w:r>
          </w:p>
        </w:tc>
        <w:tc>
          <w:tcPr>
            <w:tcW w:w="2277" w:type="dxa"/>
            <w:tcBorders>
              <w:top w:val="nil"/>
              <w:left w:val="single" w:sz="4" w:space="0" w:color="auto"/>
              <w:bottom w:val="single" w:sz="4" w:space="0" w:color="auto"/>
              <w:right w:val="single" w:sz="4" w:space="0" w:color="auto"/>
            </w:tcBorders>
            <w:vAlign w:val="center"/>
          </w:tcPr>
          <w:p w14:paraId="0F889521"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佛山市顺德区容桂街道红旗社区桂花洲以东，西堤二路以南之二地块</w:t>
            </w:r>
          </w:p>
          <w:p w14:paraId="05CDD3A8"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（无水无电、水电自</w:t>
            </w:r>
            <w:r>
              <w:rPr>
                <w:rFonts w:hint="eastAsia"/>
                <w:color w:val="000000"/>
                <w:lang w:val="en-US" w:bidi="ar"/>
              </w:rPr>
              <w:t>理）</w:t>
            </w:r>
          </w:p>
        </w:tc>
        <w:tc>
          <w:tcPr>
            <w:tcW w:w="1417" w:type="dxa"/>
            <w:tcBorders>
              <w:top w:val="nil"/>
              <w:left w:val="single" w:sz="4" w:space="0" w:color="auto"/>
              <w:bottom w:val="single" w:sz="4" w:space="0" w:color="auto"/>
              <w:right w:val="single" w:sz="4" w:space="0" w:color="auto"/>
            </w:tcBorders>
            <w:vAlign w:val="center"/>
          </w:tcPr>
          <w:p w14:paraId="443D7E24" w14:textId="77777777" w:rsidR="005410F8" w:rsidRDefault="00000000">
            <w:pPr>
              <w:jc w:val="center"/>
              <w:rPr>
                <w:color w:val="000000"/>
                <w:sz w:val="15"/>
                <w:szCs w:val="15"/>
                <w:lang w:val="en-US" w:bidi="ar"/>
              </w:rPr>
            </w:pPr>
            <w:r>
              <w:rPr>
                <w:rFonts w:hint="eastAsia"/>
                <w:color w:val="000000"/>
              </w:rPr>
              <w:t>鱼塘</w:t>
            </w:r>
          </w:p>
        </w:tc>
        <w:tc>
          <w:tcPr>
            <w:tcW w:w="1843" w:type="dxa"/>
            <w:tcBorders>
              <w:top w:val="nil"/>
              <w:left w:val="single" w:sz="4" w:space="0" w:color="auto"/>
              <w:bottom w:val="single" w:sz="4" w:space="0" w:color="auto"/>
              <w:right w:val="single" w:sz="4" w:space="0" w:color="auto"/>
            </w:tcBorders>
            <w:vAlign w:val="center"/>
          </w:tcPr>
          <w:p w14:paraId="061D0811" w14:textId="77777777" w:rsidR="005410F8" w:rsidRDefault="00000000">
            <w:pPr>
              <w:widowControl/>
              <w:jc w:val="center"/>
              <w:textAlignment w:val="center"/>
              <w:rPr>
                <w:color w:val="000000"/>
                <w:lang w:val="en-US" w:bidi="ar"/>
              </w:rPr>
            </w:pPr>
            <w:r>
              <w:rPr>
                <w:rFonts w:hint="eastAsia"/>
                <w:color w:val="000000"/>
                <w:lang w:val="en-US" w:bidi="ar"/>
              </w:rPr>
              <w:t>4342.32</w:t>
            </w:r>
          </w:p>
        </w:tc>
        <w:tc>
          <w:tcPr>
            <w:tcW w:w="1567" w:type="dxa"/>
            <w:tcBorders>
              <w:top w:val="nil"/>
              <w:left w:val="single" w:sz="4" w:space="0" w:color="auto"/>
              <w:bottom w:val="single" w:sz="4" w:space="0" w:color="auto"/>
              <w:right w:val="single" w:sz="4" w:space="0" w:color="auto"/>
            </w:tcBorders>
            <w:vAlign w:val="center"/>
          </w:tcPr>
          <w:p w14:paraId="22CB379D" w14:textId="77777777" w:rsidR="005410F8" w:rsidRDefault="00000000">
            <w:pPr>
              <w:widowControl/>
              <w:jc w:val="center"/>
              <w:textAlignment w:val="center"/>
              <w:rPr>
                <w:color w:val="000000"/>
                <w:lang w:val="en-US" w:bidi="ar"/>
              </w:rPr>
            </w:pPr>
            <w:r>
              <w:rPr>
                <w:rFonts w:hint="eastAsia"/>
                <w:color w:val="000000"/>
                <w:lang w:val="en-US" w:bidi="ar"/>
              </w:rPr>
              <w:t>22404</w:t>
            </w:r>
          </w:p>
        </w:tc>
        <w:tc>
          <w:tcPr>
            <w:tcW w:w="1212" w:type="dxa"/>
          </w:tcPr>
          <w:p w14:paraId="692147CB" w14:textId="77777777" w:rsidR="005410F8" w:rsidRDefault="005410F8">
            <w:pPr>
              <w:spacing w:line="360" w:lineRule="auto"/>
              <w:jc w:val="both"/>
              <w:rPr>
                <w:sz w:val="20"/>
                <w:szCs w:val="20"/>
              </w:rPr>
            </w:pPr>
          </w:p>
        </w:tc>
        <w:tc>
          <w:tcPr>
            <w:tcW w:w="979" w:type="dxa"/>
          </w:tcPr>
          <w:p w14:paraId="3CCC14B5" w14:textId="77777777" w:rsidR="005410F8" w:rsidRDefault="005410F8">
            <w:pPr>
              <w:spacing w:line="360" w:lineRule="auto"/>
              <w:jc w:val="both"/>
              <w:rPr>
                <w:sz w:val="20"/>
                <w:szCs w:val="20"/>
              </w:rPr>
            </w:pPr>
          </w:p>
        </w:tc>
      </w:tr>
      <w:tr w:rsidR="005410F8" w14:paraId="00E465EB" w14:textId="77777777">
        <w:trPr>
          <w:gridAfter w:val="1"/>
          <w:wAfter w:w="6" w:type="dxa"/>
          <w:trHeight w:hRule="exact" w:val="1279"/>
        </w:trPr>
        <w:tc>
          <w:tcPr>
            <w:tcW w:w="525" w:type="dxa"/>
          </w:tcPr>
          <w:p w14:paraId="395710A2" w14:textId="77777777" w:rsidR="005410F8" w:rsidRDefault="00000000">
            <w:pPr>
              <w:widowControl/>
              <w:spacing w:line="360" w:lineRule="auto"/>
              <w:jc w:val="center"/>
              <w:rPr>
                <w:sz w:val="20"/>
                <w:szCs w:val="20"/>
                <w:lang w:val="en-US"/>
              </w:rPr>
            </w:pPr>
            <w:r>
              <w:rPr>
                <w:rFonts w:hint="eastAsia"/>
                <w:sz w:val="20"/>
                <w:szCs w:val="20"/>
                <w:lang w:val="en-US"/>
              </w:rPr>
              <w:t>15</w:t>
            </w:r>
          </w:p>
        </w:tc>
        <w:tc>
          <w:tcPr>
            <w:tcW w:w="2277" w:type="dxa"/>
            <w:tcBorders>
              <w:top w:val="nil"/>
              <w:left w:val="single" w:sz="4" w:space="0" w:color="auto"/>
              <w:bottom w:val="single" w:sz="4" w:space="0" w:color="auto"/>
              <w:right w:val="single" w:sz="4" w:space="0" w:color="auto"/>
            </w:tcBorders>
            <w:vAlign w:val="center"/>
          </w:tcPr>
          <w:p w14:paraId="5C25F9AE"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佛山市顺德区容桂街道红旗社区桂花洲以东，西堤二路以南之三地块</w:t>
            </w:r>
          </w:p>
          <w:p w14:paraId="37E87874" w14:textId="77777777" w:rsidR="005410F8" w:rsidRDefault="00000000">
            <w:pPr>
              <w:widowControl/>
              <w:jc w:val="center"/>
              <w:textAlignment w:val="center"/>
              <w:rPr>
                <w:color w:val="000000"/>
                <w:sz w:val="18"/>
                <w:szCs w:val="18"/>
                <w:lang w:val="en-US" w:bidi="ar"/>
              </w:rPr>
            </w:pPr>
            <w:r>
              <w:rPr>
                <w:rFonts w:hint="eastAsia"/>
                <w:color w:val="000000"/>
                <w:sz w:val="18"/>
                <w:szCs w:val="18"/>
                <w:lang w:val="en-US" w:bidi="ar"/>
              </w:rPr>
              <w:t>（无水无电、水电自理）</w:t>
            </w:r>
          </w:p>
        </w:tc>
        <w:tc>
          <w:tcPr>
            <w:tcW w:w="1417" w:type="dxa"/>
            <w:tcBorders>
              <w:top w:val="nil"/>
              <w:left w:val="single" w:sz="4" w:space="0" w:color="auto"/>
              <w:bottom w:val="single" w:sz="4" w:space="0" w:color="auto"/>
              <w:right w:val="single" w:sz="4" w:space="0" w:color="auto"/>
            </w:tcBorders>
            <w:vAlign w:val="center"/>
          </w:tcPr>
          <w:p w14:paraId="6C61D7B9" w14:textId="77777777" w:rsidR="005410F8" w:rsidRDefault="00000000">
            <w:pPr>
              <w:jc w:val="center"/>
              <w:rPr>
                <w:color w:val="000000"/>
                <w:sz w:val="15"/>
                <w:szCs w:val="15"/>
                <w:lang w:val="en-US" w:bidi="ar"/>
              </w:rPr>
            </w:pPr>
            <w:r>
              <w:rPr>
                <w:rFonts w:hint="eastAsia"/>
                <w:color w:val="000000"/>
              </w:rPr>
              <w:t>鱼塘</w:t>
            </w:r>
          </w:p>
        </w:tc>
        <w:tc>
          <w:tcPr>
            <w:tcW w:w="1843" w:type="dxa"/>
            <w:tcBorders>
              <w:top w:val="nil"/>
              <w:left w:val="single" w:sz="4" w:space="0" w:color="auto"/>
              <w:bottom w:val="single" w:sz="4" w:space="0" w:color="auto"/>
              <w:right w:val="single" w:sz="4" w:space="0" w:color="auto"/>
            </w:tcBorders>
            <w:vAlign w:val="center"/>
          </w:tcPr>
          <w:p w14:paraId="009DCF65" w14:textId="77777777" w:rsidR="005410F8" w:rsidRDefault="00000000">
            <w:pPr>
              <w:widowControl/>
              <w:jc w:val="center"/>
              <w:textAlignment w:val="center"/>
              <w:rPr>
                <w:color w:val="000000"/>
                <w:lang w:val="en-US" w:bidi="ar"/>
              </w:rPr>
            </w:pPr>
            <w:r>
              <w:rPr>
                <w:rFonts w:hint="eastAsia"/>
                <w:color w:val="000000"/>
                <w:sz w:val="24"/>
                <w:szCs w:val="24"/>
                <w:lang w:val="en-US" w:bidi="ar"/>
              </w:rPr>
              <w:t>5632.48</w:t>
            </w:r>
          </w:p>
        </w:tc>
        <w:tc>
          <w:tcPr>
            <w:tcW w:w="1567" w:type="dxa"/>
            <w:tcBorders>
              <w:top w:val="nil"/>
              <w:left w:val="single" w:sz="4" w:space="0" w:color="auto"/>
              <w:bottom w:val="single" w:sz="4" w:space="0" w:color="auto"/>
              <w:right w:val="single" w:sz="4" w:space="0" w:color="auto"/>
            </w:tcBorders>
            <w:vAlign w:val="center"/>
          </w:tcPr>
          <w:p w14:paraId="4129FA7B" w14:textId="77777777" w:rsidR="005410F8" w:rsidRDefault="00000000">
            <w:pPr>
              <w:widowControl/>
              <w:jc w:val="center"/>
              <w:textAlignment w:val="center"/>
              <w:rPr>
                <w:color w:val="000000"/>
                <w:lang w:val="en-US" w:bidi="ar"/>
              </w:rPr>
            </w:pPr>
            <w:r>
              <w:rPr>
                <w:rFonts w:hint="eastAsia"/>
                <w:color w:val="000000"/>
                <w:lang w:val="en-US" w:bidi="ar"/>
              </w:rPr>
              <w:t>28392</w:t>
            </w:r>
          </w:p>
        </w:tc>
        <w:tc>
          <w:tcPr>
            <w:tcW w:w="1212" w:type="dxa"/>
          </w:tcPr>
          <w:p w14:paraId="027B21A5" w14:textId="77777777" w:rsidR="005410F8" w:rsidRDefault="005410F8">
            <w:pPr>
              <w:spacing w:line="360" w:lineRule="auto"/>
              <w:jc w:val="both"/>
              <w:rPr>
                <w:sz w:val="20"/>
                <w:szCs w:val="20"/>
              </w:rPr>
            </w:pPr>
          </w:p>
        </w:tc>
        <w:tc>
          <w:tcPr>
            <w:tcW w:w="979" w:type="dxa"/>
          </w:tcPr>
          <w:p w14:paraId="48C67788" w14:textId="77777777" w:rsidR="005410F8" w:rsidRDefault="005410F8">
            <w:pPr>
              <w:spacing w:line="360" w:lineRule="auto"/>
              <w:jc w:val="both"/>
              <w:rPr>
                <w:sz w:val="20"/>
                <w:szCs w:val="20"/>
              </w:rPr>
            </w:pPr>
          </w:p>
        </w:tc>
      </w:tr>
    </w:tbl>
    <w:p w14:paraId="552693C1" w14:textId="77777777" w:rsidR="005410F8" w:rsidRDefault="005410F8">
      <w:pPr>
        <w:spacing w:line="360" w:lineRule="auto"/>
        <w:jc w:val="both"/>
        <w:rPr>
          <w:b/>
          <w:sz w:val="28"/>
          <w:szCs w:val="28"/>
        </w:rPr>
      </w:pPr>
    </w:p>
    <w:p w14:paraId="43FF3379" w14:textId="77777777" w:rsidR="005410F8" w:rsidRDefault="00000000">
      <w:pPr>
        <w:spacing w:line="360" w:lineRule="auto"/>
        <w:jc w:val="both"/>
        <w:rPr>
          <w:bCs/>
          <w:sz w:val="20"/>
          <w:szCs w:val="20"/>
        </w:rPr>
      </w:pPr>
      <w:r>
        <w:rPr>
          <w:rFonts w:hint="eastAsia"/>
          <w:b/>
          <w:sz w:val="28"/>
          <w:szCs w:val="28"/>
        </w:rPr>
        <w:t>注意</w:t>
      </w:r>
      <w:r>
        <w:rPr>
          <w:rFonts w:hint="eastAsia"/>
          <w:bCs/>
          <w:sz w:val="28"/>
          <w:szCs w:val="28"/>
        </w:rPr>
        <w:t>：</w:t>
      </w:r>
    </w:p>
    <w:p w14:paraId="30667E87" w14:textId="77777777" w:rsidR="005410F8" w:rsidRDefault="00000000">
      <w:pPr>
        <w:numPr>
          <w:ilvl w:val="0"/>
          <w:numId w:val="3"/>
        </w:numPr>
        <w:autoSpaceDE/>
        <w:autoSpaceDN/>
        <w:spacing w:line="360" w:lineRule="auto"/>
        <w:jc w:val="both"/>
        <w:rPr>
          <w:bCs/>
          <w:sz w:val="24"/>
          <w:szCs w:val="24"/>
        </w:rPr>
      </w:pPr>
      <w:r>
        <w:rPr>
          <w:rFonts w:hint="eastAsia"/>
          <w:bCs/>
          <w:sz w:val="24"/>
          <w:szCs w:val="24"/>
        </w:rPr>
        <w:t>起投价的确定由拍卖行在截止登后现场统计，各标的不低于底价的最高报价即为起投价，竞投人如有异议可申请查看。</w:t>
      </w:r>
    </w:p>
    <w:p w14:paraId="6710C527" w14:textId="77777777" w:rsidR="005410F8" w:rsidRDefault="00000000">
      <w:pPr>
        <w:numPr>
          <w:ilvl w:val="0"/>
          <w:numId w:val="3"/>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14:paraId="09684748" w14:textId="77777777" w:rsidR="005410F8" w:rsidRDefault="00000000">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rPr>
        <w:t xml:space="preserve">现场可以口头报价，递增价的整数倍即可。    </w:t>
      </w:r>
      <w:r>
        <w:rPr>
          <w:rFonts w:hint="eastAsia"/>
          <w:bCs/>
          <w:sz w:val="20"/>
          <w:szCs w:val="20"/>
        </w:rPr>
        <w:t xml:space="preserve">               </w:t>
      </w:r>
      <w:bookmarkEnd w:id="333"/>
      <w:bookmarkEnd w:id="334"/>
      <w:bookmarkEnd w:id="335"/>
      <w:bookmarkEnd w:id="336"/>
      <w:bookmarkEnd w:id="337"/>
      <w:bookmarkEnd w:id="338"/>
    </w:p>
    <w:p w14:paraId="00834E08" w14:textId="77777777" w:rsidR="005410F8" w:rsidRDefault="005410F8">
      <w:pPr>
        <w:pStyle w:val="NewNew1"/>
        <w:autoSpaceDE w:val="0"/>
        <w:autoSpaceDN w:val="0"/>
        <w:spacing w:line="360" w:lineRule="auto"/>
        <w:ind w:firstLineChars="0" w:firstLine="0"/>
        <w:rPr>
          <w:rFonts w:ascii="宋体" w:eastAsia="宋体" w:hAnsi="宋体" w:cs="宋体"/>
          <w:b/>
          <w:sz w:val="24"/>
        </w:rPr>
      </w:pPr>
    </w:p>
    <w:p w14:paraId="48553736" w14:textId="77777777" w:rsidR="005410F8" w:rsidRDefault="005410F8">
      <w:pPr>
        <w:spacing w:line="360" w:lineRule="auto"/>
        <w:jc w:val="center"/>
        <w:rPr>
          <w:rFonts w:ascii="仿宋_GB2312" w:eastAsia="仿宋_GB2312" w:hAnsi="仿宋_GB2312" w:cs="仿宋_GB2312"/>
          <w:b/>
          <w:bCs/>
          <w:kern w:val="2"/>
          <w:sz w:val="44"/>
          <w:szCs w:val="44"/>
          <w:lang w:val="en-US" w:bidi="ar-SA"/>
        </w:rPr>
      </w:pPr>
    </w:p>
    <w:p w14:paraId="0833F634" w14:textId="77777777" w:rsidR="005410F8" w:rsidRDefault="00000000">
      <w:pPr>
        <w:spacing w:line="360" w:lineRule="auto"/>
        <w:jc w:val="center"/>
        <w:rPr>
          <w:b/>
          <w:bCs/>
          <w:kern w:val="2"/>
          <w:sz w:val="44"/>
          <w:szCs w:val="44"/>
          <w:lang w:val="en-US" w:bidi="ar-SA"/>
        </w:rPr>
      </w:pPr>
      <w:r>
        <w:rPr>
          <w:rFonts w:ascii="仿宋_GB2312" w:eastAsia="仿宋_GB2312" w:hAnsi="仿宋_GB2312" w:cs="仿宋_GB2312" w:hint="eastAsia"/>
          <w:b/>
          <w:bCs/>
          <w:noProof/>
          <w:kern w:val="2"/>
          <w:sz w:val="44"/>
          <w:szCs w:val="44"/>
          <w:lang w:val="en-US" w:bidi="ar-SA"/>
        </w:rPr>
        <w:lastRenderedPageBreak/>
        <mc:AlternateContent>
          <mc:Choice Requires="wps">
            <w:drawing>
              <wp:anchor distT="0" distB="0" distL="114300" distR="114300" simplePos="0" relativeHeight="251667456" behindDoc="0" locked="0" layoutInCell="1" allowOverlap="1" wp14:anchorId="68145E33" wp14:editId="706EA663">
                <wp:simplePos x="0" y="0"/>
                <wp:positionH relativeFrom="column">
                  <wp:posOffset>0</wp:posOffset>
                </wp:positionH>
                <wp:positionV relativeFrom="paragraph">
                  <wp:posOffset>-454025</wp:posOffset>
                </wp:positionV>
                <wp:extent cx="784225" cy="327025"/>
                <wp:effectExtent l="0" t="0" r="15875" b="15875"/>
                <wp:wrapNone/>
                <wp:docPr id="7" name="矩形 2"/>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51B45215" w14:textId="77777777" w:rsidR="005410F8" w:rsidRDefault="005410F8">
                            <w:pPr>
                              <w:rPr>
                                <w:rFonts w:ascii="仿宋_GB2312"/>
                                <w:szCs w:val="32"/>
                              </w:rPr>
                            </w:pPr>
                          </w:p>
                        </w:txbxContent>
                      </wps:txbx>
                      <wps:bodyPr upright="1"/>
                    </wps:wsp>
                  </a:graphicData>
                </a:graphic>
              </wp:anchor>
            </w:drawing>
          </mc:Choice>
          <mc:Fallback>
            <w:pict>
              <v:rect w14:anchorId="68145E33" id="矩形 2" o:spid="_x0000_s1034" style="position:absolute;left:0;text-align:left;margin-left:0;margin-top:-35.75pt;width:61.75pt;height:2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" stroked="f">
                <v:textbox>
                  <w:txbxContent>
                    <w:p w14:paraId="51B45215" w14:textId="77777777" w:rsidR="005410F8" w:rsidRDefault="005410F8">
                      <w:pPr>
                        <w:rPr>
                          <w:rFonts w:ascii="仿宋_GB2312"/>
                          <w:szCs w:val="32"/>
                        </w:rPr>
                      </w:pPr>
                    </w:p>
                  </w:txbxContent>
                </v:textbox>
              </v:rect>
            </w:pict>
          </mc:Fallback>
        </mc:AlternateContent>
      </w:r>
      <w:r>
        <w:rPr>
          <w:rFonts w:ascii="仿宋_GB2312" w:eastAsia="仿宋_GB2312" w:hAnsi="仿宋_GB2312" w:cs="仿宋_GB2312" w:hint="eastAsia"/>
          <w:b/>
          <w:bCs/>
          <w:kern w:val="2"/>
          <w:sz w:val="44"/>
          <w:szCs w:val="44"/>
          <w:lang w:val="en-US" w:bidi="ar-SA"/>
        </w:rPr>
        <w:t>租 赁 合 同</w:t>
      </w:r>
    </w:p>
    <w:p w14:paraId="4C78D0D4" w14:textId="77777777" w:rsidR="005410F8" w:rsidRDefault="00000000">
      <w:pPr>
        <w:spacing w:line="400" w:lineRule="exact"/>
        <w:jc w:val="center"/>
        <w:rPr>
          <w:rFonts w:ascii="仿宋" w:eastAsia="仿宋" w:hAnsi="仿宋" w:cs="仿宋"/>
          <w:b/>
          <w:bCs/>
          <w:kern w:val="2"/>
          <w:sz w:val="28"/>
          <w:szCs w:val="28"/>
          <w:lang w:val="en-US" w:bidi="ar-SA"/>
        </w:rPr>
      </w:pPr>
      <w:r>
        <w:rPr>
          <w:rFonts w:ascii="仿宋" w:eastAsia="仿宋" w:hAnsi="仿宋" w:cs="仿宋" w:hint="eastAsia"/>
          <w:b/>
          <w:bCs/>
          <w:kern w:val="2"/>
          <w:sz w:val="28"/>
          <w:szCs w:val="28"/>
          <w:lang w:val="en-US" w:bidi="ar-SA"/>
        </w:rPr>
        <w:t>（商业模板）</w:t>
      </w:r>
    </w:p>
    <w:p w14:paraId="51F027BC" w14:textId="77777777" w:rsidR="005410F8" w:rsidRDefault="00000000">
      <w:pPr>
        <w:spacing w:line="400" w:lineRule="exact"/>
        <w:ind w:rightChars="12" w:right="26"/>
        <w:jc w:val="center"/>
        <w:rPr>
          <w:b/>
          <w:bCs/>
          <w:sz w:val="24"/>
        </w:rPr>
      </w:pPr>
      <w:r>
        <w:rPr>
          <w:rFonts w:hint="eastAsia"/>
          <w:b/>
          <w:bCs/>
          <w:sz w:val="24"/>
        </w:rPr>
        <w:t xml:space="preserve">            　　　　　　　　　　　　　</w:t>
      </w:r>
    </w:p>
    <w:p w14:paraId="05314585" w14:textId="77777777" w:rsidR="005410F8" w:rsidRDefault="00000000">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p>
    <w:p w14:paraId="4E44BA36" w14:textId="77777777" w:rsidR="005410F8" w:rsidRDefault="00000000">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3DA87A9D" w14:textId="77777777" w:rsidR="005410F8" w:rsidRDefault="005410F8">
      <w:pPr>
        <w:spacing w:line="400" w:lineRule="exact"/>
        <w:rPr>
          <w:rFonts w:ascii="仿宋_GB2312"/>
          <w:b/>
          <w:bCs/>
          <w:sz w:val="28"/>
        </w:rPr>
      </w:pPr>
    </w:p>
    <w:p w14:paraId="0374C071" w14:textId="77777777" w:rsidR="005410F8" w:rsidRDefault="00000000">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佛山市顺德区容桂控股集团有限公司              </w:t>
      </w:r>
    </w:p>
    <w:p w14:paraId="310755A4"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016D3CF7"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r>
        <w:rPr>
          <w:rFonts w:ascii="宋体" w:eastAsia="宋体" w:hAnsi="宋体" w:cs="宋体" w:hint="eastAsia"/>
          <w:b/>
          <w:sz w:val="24"/>
          <w:u w:val="single"/>
        </w:rPr>
        <w:t xml:space="preserve">      </w:t>
      </w:r>
    </w:p>
    <w:p w14:paraId="56C86EAD"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91440606586369867K                                </w:t>
      </w:r>
    </w:p>
    <w:p w14:paraId="624ABD5C"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684F67E8"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佛山市顺德区容桂街道办事处桂新西路20号之五               </w:t>
      </w:r>
    </w:p>
    <w:p w14:paraId="4952284A"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6FE08622"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1386ABBC"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 】社会统一信用代码【 】其他</w:t>
      </w:r>
      <w:r>
        <w:rPr>
          <w:rFonts w:ascii="宋体" w:eastAsia="宋体" w:hAnsi="宋体" w:cs="宋体" w:hint="eastAsia"/>
          <w:b/>
          <w:sz w:val="24"/>
          <w:u w:val="single"/>
        </w:rPr>
        <w:t xml:space="preserve">      </w:t>
      </w:r>
    </w:p>
    <w:p w14:paraId="3076F5A2"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14:paraId="5EBA1361"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23864DAD"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725EACBA" w14:textId="77777777" w:rsidR="005410F8" w:rsidRDefault="005410F8">
      <w:pPr>
        <w:spacing w:line="400" w:lineRule="exact"/>
        <w:ind w:firstLineChars="245" w:firstLine="590"/>
        <w:rPr>
          <w:rFonts w:ascii="仿宋_GB2312"/>
          <w:b/>
          <w:bCs/>
          <w:sz w:val="24"/>
        </w:rPr>
      </w:pPr>
    </w:p>
    <w:p w14:paraId="35155554" w14:textId="77777777" w:rsidR="005410F8" w:rsidRDefault="00000000">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根据《中华人民共和国民法典》及其他有关法律、法规的规定，甲、乙双方经协商一致，就租赁物租赁事宜达成如下协议：</w:t>
      </w:r>
    </w:p>
    <w:p w14:paraId="0E7757CD" w14:textId="77777777" w:rsidR="005410F8" w:rsidRDefault="005410F8">
      <w:pPr>
        <w:pStyle w:val="New"/>
        <w:spacing w:line="360" w:lineRule="exact"/>
        <w:ind w:firstLineChars="200" w:firstLine="480"/>
        <w:rPr>
          <w:rFonts w:ascii="宋体" w:hAnsi="宋体" w:cs="宋体"/>
          <w:sz w:val="24"/>
        </w:rPr>
      </w:pPr>
    </w:p>
    <w:p w14:paraId="1370169D" w14:textId="77777777" w:rsidR="005410F8" w:rsidRDefault="00000000">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租赁物的情况、用途及租赁要求</w:t>
      </w:r>
    </w:p>
    <w:p w14:paraId="4E202EEB" w14:textId="77777777" w:rsidR="005410F8" w:rsidRDefault="00000000">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租赁物情况：甲方同意将其享有合法管理经营权的租赁物按现状租赁给乙方使用，该租赁物坐落于佛山市</w:t>
      </w:r>
      <w:r>
        <w:rPr>
          <w:rFonts w:ascii="宋体" w:hAnsi="宋体" w:cs="宋体" w:hint="eastAsia"/>
          <w:sz w:val="24"/>
          <w:u w:val="single"/>
        </w:rPr>
        <w:t>顺德</w:t>
      </w:r>
      <w:r>
        <w:rPr>
          <w:rFonts w:ascii="宋体" w:hAnsi="宋体" w:cs="宋体" w:hint="eastAsia"/>
          <w:sz w:val="24"/>
        </w:rPr>
        <w:t>区</w:t>
      </w:r>
      <w:r>
        <w:rPr>
          <w:rFonts w:ascii="宋体" w:hAnsi="宋体" w:cs="宋体" w:hint="eastAsia"/>
          <w:sz w:val="24"/>
          <w:u w:val="single"/>
        </w:rPr>
        <w:t xml:space="preserve">容桂街道            </w:t>
      </w:r>
      <w:r>
        <w:rPr>
          <w:rFonts w:ascii="宋体" w:hAnsi="宋体" w:cs="宋体" w:hint="eastAsia"/>
          <w:sz w:val="24"/>
        </w:rPr>
        <w:t>，建筑面积：</w:t>
      </w:r>
      <w:r>
        <w:rPr>
          <w:rFonts w:ascii="宋体" w:hAnsi="宋体" w:cs="宋体" w:hint="eastAsia"/>
          <w:sz w:val="24"/>
          <w:u w:val="single"/>
        </w:rPr>
        <w:t xml:space="preserve">                   </w:t>
      </w:r>
      <w:r>
        <w:rPr>
          <w:rFonts w:ascii="宋体" w:hAnsi="宋体" w:cs="宋体" w:hint="eastAsia"/>
          <w:sz w:val="24"/>
        </w:rPr>
        <w:t>平方米，</w:t>
      </w:r>
      <w:r>
        <w:rPr>
          <w:rFonts w:ascii="宋体" w:hAnsi="宋体" w:cs="宋体" w:hint="eastAsia"/>
          <w:sz w:val="24"/>
          <w:u w:val="single"/>
        </w:rPr>
        <w:t xml:space="preserve"> 混合 </w:t>
      </w:r>
      <w:r>
        <w:rPr>
          <w:rFonts w:ascii="宋体" w:hAnsi="宋体" w:cs="宋体" w:hint="eastAsia"/>
          <w:sz w:val="24"/>
        </w:rPr>
        <w:t>结构（详见宗地平面图）。租赁物交付时附属设施、设备及装修等情况详见附件《移交确认书》。该租赁物【 】有抵押【</w:t>
      </w:r>
      <w:r>
        <w:rPr>
          <w:rFonts w:ascii="Arial" w:hAnsi="Arial" w:cs="Arial"/>
          <w:sz w:val="24"/>
        </w:rPr>
        <w:t>√</w:t>
      </w:r>
      <w:r>
        <w:rPr>
          <w:rFonts w:ascii="宋体" w:hAnsi="宋体" w:cs="宋体" w:hint="eastAsia"/>
          <w:sz w:val="24"/>
        </w:rPr>
        <w:t>】无抵押；【 】有查封【</w:t>
      </w:r>
      <w:r>
        <w:rPr>
          <w:rFonts w:ascii="Arial" w:hAnsi="Arial" w:cs="Arial"/>
          <w:sz w:val="24"/>
        </w:rPr>
        <w:t>√</w:t>
      </w:r>
      <w:r>
        <w:rPr>
          <w:rFonts w:ascii="宋体" w:hAnsi="宋体" w:cs="宋体" w:hint="eastAsia"/>
          <w:sz w:val="24"/>
        </w:rPr>
        <w:t>】无查封；【 】有权属争议【</w:t>
      </w:r>
      <w:r>
        <w:rPr>
          <w:rFonts w:ascii="Arial" w:hAnsi="Arial" w:cs="Arial"/>
          <w:sz w:val="24"/>
        </w:rPr>
        <w:t>√</w:t>
      </w:r>
      <w:r>
        <w:rPr>
          <w:rFonts w:ascii="宋体" w:hAnsi="宋体" w:cs="宋体" w:hint="eastAsia"/>
          <w:sz w:val="24"/>
        </w:rPr>
        <w:t>】无权属争议。</w:t>
      </w:r>
    </w:p>
    <w:p w14:paraId="43B4DBD1" w14:textId="77777777" w:rsidR="005410F8" w:rsidRDefault="00000000">
      <w:pPr>
        <w:pStyle w:val="NewNew0"/>
        <w:spacing w:line="360" w:lineRule="exact"/>
        <w:ind w:firstLineChars="200" w:firstLine="480"/>
        <w:jc w:val="left"/>
        <w:rPr>
          <w:rFonts w:ascii="宋体" w:eastAsia="宋体" w:hAnsi="宋体" w:cs="宋体"/>
          <w:sz w:val="24"/>
        </w:rPr>
      </w:pPr>
      <w:r>
        <w:rPr>
          <w:rFonts w:ascii="宋体" w:eastAsia="宋体" w:hAnsi="宋体" w:cs="宋体" w:hint="eastAsia"/>
          <w:sz w:val="24"/>
        </w:rPr>
        <w:t>（二）租赁物用途：租赁物按现状出租，乙方经相关职能部门批准可作</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用途（不得用作于KTV、酒吧、沐足、私人会所、棋牌室等一切娱乐场所），乙方承诺遵守有关法律的规定，在租赁期内未征得甲方书面同意以及按规定须经有关部门审批而未核准前，不得擅自改变约定的使用用途。</w:t>
      </w:r>
    </w:p>
    <w:p w14:paraId="0C61B0BA"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（三）乙方已充分了解租赁物的权属、面积（含实用面积）、现状、用途、规划、位置、相关行政部门的使用要求、所处环境、所处气候等，乙方接受前述租赁</w:t>
      </w:r>
      <w:r>
        <w:rPr>
          <w:rFonts w:ascii="宋体" w:eastAsia="宋体" w:hAnsi="宋体" w:cs="宋体" w:hint="eastAsia"/>
          <w:sz w:val="24"/>
        </w:rPr>
        <w:lastRenderedPageBreak/>
        <w:t>物的条件，没有任何异议，愿意按现状承租该租赁物。乙方完全接受租赁物一切已知和未知的瑕疵并自负责任。乙方不得以租赁物存在任何瑕疵为由向甲方主张任何责任，向甲方索取赔偿、补偿等款项、拖欠租金或单方要求解除租赁关系（合同的特别约定除外），甲方不承担租赁物的瑕疵保证。</w:t>
      </w:r>
    </w:p>
    <w:p w14:paraId="1AC59435" w14:textId="77777777" w:rsidR="005410F8" w:rsidRDefault="00000000">
      <w:pPr>
        <w:pStyle w:val="New"/>
        <w:spacing w:line="360" w:lineRule="exact"/>
        <w:ind w:firstLineChars="200" w:firstLine="480"/>
        <w:rPr>
          <w:rFonts w:ascii="宋体" w:hAnsi="宋体" w:cs="宋体"/>
          <w:sz w:val="24"/>
        </w:rPr>
      </w:pPr>
      <w:r>
        <w:rPr>
          <w:rFonts w:ascii="宋体" w:hAnsi="宋体" w:cs="宋体" w:hint="eastAsia"/>
          <w:sz w:val="24"/>
        </w:rPr>
        <w:t>（四）甲方依据本合同出租租赁物给乙方使用，租赁物的其他权益属甲方所有，地下资源，埋藏物和公用设施均属于甲方，不属于租赁物的出租范围。</w:t>
      </w:r>
    </w:p>
    <w:p w14:paraId="28D3776B" w14:textId="77777777" w:rsidR="005410F8" w:rsidRDefault="005410F8">
      <w:pPr>
        <w:pStyle w:val="New"/>
        <w:spacing w:line="360" w:lineRule="exact"/>
        <w:ind w:firstLineChars="200" w:firstLine="480"/>
        <w:rPr>
          <w:rFonts w:ascii="宋体" w:hAnsi="宋体" w:cs="宋体"/>
          <w:sz w:val="24"/>
        </w:rPr>
      </w:pPr>
    </w:p>
    <w:p w14:paraId="53990642"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第二条 租赁期限、免租期、履约</w:t>
      </w:r>
      <w:r>
        <w:rPr>
          <w:rFonts w:ascii="宋体" w:hAnsi="宋体" w:cs="宋体" w:hint="eastAsia"/>
          <w:b/>
          <w:bCs/>
          <w:sz w:val="24"/>
        </w:rPr>
        <w:t>保证</w:t>
      </w:r>
      <w:r>
        <w:rPr>
          <w:rFonts w:ascii="宋体" w:hAnsi="宋体" w:cs="宋体" w:hint="eastAsia"/>
          <w:b/>
          <w:sz w:val="24"/>
        </w:rPr>
        <w:t>金、租金</w:t>
      </w:r>
    </w:p>
    <w:p w14:paraId="3091E945" w14:textId="77777777" w:rsidR="005410F8" w:rsidRDefault="00000000">
      <w:pPr>
        <w:pStyle w:val="New"/>
        <w:spacing w:line="360" w:lineRule="exact"/>
        <w:ind w:firstLineChars="91" w:firstLine="218"/>
        <w:rPr>
          <w:rFonts w:ascii="宋体" w:hAnsi="宋体" w:cs="宋体"/>
          <w:sz w:val="24"/>
        </w:rPr>
      </w:pPr>
      <w:r>
        <w:rPr>
          <w:rFonts w:ascii="宋体" w:hAnsi="宋体" w:cs="宋体" w:hint="eastAsia"/>
          <w:sz w:val="24"/>
        </w:rPr>
        <w:t xml:space="preserve"> （一）租赁期限为</w:t>
      </w:r>
      <w:r>
        <w:rPr>
          <w:rFonts w:ascii="宋体" w:hAnsi="宋体" w:cs="宋体" w:hint="eastAsia"/>
          <w:sz w:val="24"/>
          <w:u w:val="single"/>
        </w:rPr>
        <w:t xml:space="preserve">    </w:t>
      </w:r>
      <w:r>
        <w:rPr>
          <w:rFonts w:ascii="宋体" w:hAnsi="宋体" w:cs="宋体" w:hint="eastAsia"/>
          <w:sz w:val="24"/>
        </w:rPr>
        <w:t>年，自租赁物交付之日起计算，租赁物交付使用时间以《移交确认书》为准,若甲方移交顺延，起始时间顺延，租赁期顺延。</w:t>
      </w:r>
    </w:p>
    <w:p w14:paraId="68AEC6FE" w14:textId="77777777" w:rsidR="005410F8" w:rsidRDefault="00000000">
      <w:pPr>
        <w:pStyle w:val="New"/>
        <w:spacing w:line="360" w:lineRule="exact"/>
        <w:ind w:firstLineChars="91" w:firstLine="218"/>
        <w:rPr>
          <w:rFonts w:ascii="宋体" w:hAnsi="宋体" w:cs="宋体"/>
          <w:sz w:val="24"/>
        </w:rPr>
      </w:pPr>
      <w:r>
        <w:rPr>
          <w:rFonts w:ascii="宋体" w:hAnsi="宋体" w:cs="宋体" w:hint="eastAsia"/>
          <w:sz w:val="24"/>
        </w:rPr>
        <w:t xml:space="preserve"> （二）租赁期内的第12个月为免租期，如遇节假日不顺延，免租期内乙方不需要支付租金。续租者（原租户）则无免租期。本合同的其他约定适用于免租期。</w:t>
      </w:r>
    </w:p>
    <w:p w14:paraId="1414F0B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.00元），履约保证金按</w:t>
      </w:r>
      <w:r>
        <w:rPr>
          <w:rFonts w:hint="eastAsia"/>
          <w:kern w:val="2"/>
          <w:sz w:val="24"/>
          <w:szCs w:val="24"/>
          <w:u w:val="single"/>
          <w:lang w:val="en-US" w:bidi="ar-SA"/>
        </w:rPr>
        <w:t xml:space="preserve">   </w:t>
      </w:r>
      <w:r>
        <w:rPr>
          <w:rFonts w:hint="eastAsia"/>
          <w:kern w:val="2"/>
          <w:sz w:val="24"/>
          <w:szCs w:val="24"/>
          <w:lang w:val="en-US" w:bidi="ar-SA"/>
        </w:rPr>
        <w:t>个月租金计算，以甲方开具的收据为准。</w:t>
      </w:r>
    </w:p>
    <w:p w14:paraId="026277CB"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14:paraId="169A50C9"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物返还甲方之日起30天内，若乙方没有任何违约违法情形及租赁物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3919DEAD" w14:textId="77777777" w:rsidR="005410F8" w:rsidRDefault="00000000">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（六）租金标准及支付方式：月租金为人民币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.00元），乙方应于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日前支付首期租金，之后乙方必须于每月十五号前缴付当月租金给甲方，支付方式为银行代扣，拖欠租金不得用履约保证金抵扣。</w:t>
      </w:r>
    </w:p>
    <w:p w14:paraId="30807169" w14:textId="77777777" w:rsidR="005410F8" w:rsidRDefault="00000000">
      <w:pPr>
        <w:spacing w:line="360" w:lineRule="exact"/>
        <w:ind w:rightChars="12" w:right="26" w:firstLineChars="133" w:firstLine="319"/>
        <w:rPr>
          <w:kern w:val="2"/>
          <w:sz w:val="24"/>
          <w:szCs w:val="24"/>
          <w:lang w:val="en-US" w:bidi="ar-SA"/>
        </w:rPr>
      </w:pPr>
      <w:r>
        <w:rPr>
          <w:rFonts w:hint="eastAsia"/>
          <w:sz w:val="24"/>
        </w:rPr>
        <w:t>（七</w:t>
      </w:r>
      <w:r>
        <w:rPr>
          <w:rFonts w:hint="eastAsia"/>
          <w:kern w:val="2"/>
          <w:sz w:val="24"/>
          <w:szCs w:val="24"/>
          <w:lang w:val="en-US" w:bidi="ar-SA"/>
        </w:rPr>
        <w:t>）租金每3年在原租金基础上递增10%，以此类推，至租赁期满。</w:t>
      </w:r>
    </w:p>
    <w:p w14:paraId="4A8B8576"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即：第一年至第三年月租金为人民币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658BE22C"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第四年至第六年月租金为人民币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427097D0"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第七年至第九年月租金为人民币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747CDAA1"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第十年月租金为人民币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74DC4B0C" w14:textId="77777777" w:rsidR="005410F8" w:rsidRDefault="00000000">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（八）收付/退款账号：</w:t>
      </w:r>
    </w:p>
    <w:p w14:paraId="4237EF3D"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10618800174456   </w:t>
      </w:r>
      <w:r>
        <w:rPr>
          <w:rFonts w:ascii="宋体" w:eastAsia="宋体" w:hAnsi="宋体" w:cs="宋体" w:hint="eastAsia"/>
          <w:sz w:val="24"/>
          <w:u w:val="single"/>
        </w:rPr>
        <w:t xml:space="preserve"> </w:t>
      </w:r>
    </w:p>
    <w:p w14:paraId="76E1D5F1" w14:textId="77777777" w:rsidR="005410F8" w:rsidRDefault="00000000">
      <w:pPr>
        <w:pStyle w:val="NewNew"/>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 xml:space="preserve">顺德农村商业银行股份有限公司容桂支行 </w:t>
      </w:r>
    </w:p>
    <w:p w14:paraId="50D97623"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14:paraId="4195F2A8" w14:textId="77777777" w:rsidR="005410F8" w:rsidRDefault="00000000">
      <w:pPr>
        <w:pStyle w:val="NewNew0"/>
        <w:tabs>
          <w:tab w:val="left" w:pos="6720"/>
        </w:tabs>
        <w:spacing w:line="360" w:lineRule="exact"/>
        <w:rPr>
          <w:rFonts w:ascii="宋体" w:eastAsia="宋体" w:hAnsi="宋体" w:cs="宋体"/>
          <w:sz w:val="24"/>
        </w:rPr>
      </w:pPr>
      <w:r>
        <w:rPr>
          <w:rFonts w:ascii="宋体" w:eastAsia="宋体" w:hAnsi="宋体" w:cs="宋体" w:hint="eastAsia"/>
          <w:sz w:val="24"/>
        </w:rPr>
        <w:t xml:space="preserve">    乙方收付款账户为：</w:t>
      </w:r>
      <w:r>
        <w:rPr>
          <w:rFonts w:ascii="宋体" w:eastAsia="宋体" w:hAnsi="宋体" w:cs="宋体" w:hint="eastAsia"/>
          <w:sz w:val="24"/>
          <w:u w:val="single"/>
        </w:rPr>
        <w:t xml:space="preserve">                                </w:t>
      </w:r>
    </w:p>
    <w:p w14:paraId="308AFDFC"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t>开户行：</w:t>
      </w:r>
      <w:r>
        <w:rPr>
          <w:rFonts w:hint="eastAsia"/>
          <w:u w:val="single"/>
        </w:rPr>
        <w:t xml:space="preserve">                        </w:t>
      </w:r>
    </w:p>
    <w:p w14:paraId="5F3E760D"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lastRenderedPageBreak/>
        <w:t>户名：</w:t>
      </w:r>
      <w:r>
        <w:rPr>
          <w:rFonts w:hint="eastAsia"/>
          <w:u w:val="single"/>
        </w:rPr>
        <w:t xml:space="preserve">                         </w:t>
      </w:r>
    </w:p>
    <w:p w14:paraId="7A43B1D4" w14:textId="77777777" w:rsidR="005410F8" w:rsidRDefault="005410F8">
      <w:pPr>
        <w:pStyle w:val="New"/>
        <w:spacing w:line="360" w:lineRule="exact"/>
        <w:ind w:firstLineChars="200" w:firstLine="482"/>
        <w:rPr>
          <w:rFonts w:ascii="宋体" w:hAnsi="宋体" w:cs="宋体"/>
          <w:b/>
          <w:sz w:val="24"/>
        </w:rPr>
      </w:pPr>
    </w:p>
    <w:p w14:paraId="1209FB71" w14:textId="77777777" w:rsidR="005410F8" w:rsidRDefault="005410F8">
      <w:pPr>
        <w:pStyle w:val="New"/>
        <w:spacing w:line="360" w:lineRule="exact"/>
        <w:ind w:firstLineChars="200" w:firstLine="482"/>
        <w:rPr>
          <w:rFonts w:ascii="宋体" w:hAnsi="宋体" w:cs="宋体"/>
          <w:b/>
          <w:sz w:val="24"/>
        </w:rPr>
      </w:pPr>
    </w:p>
    <w:p w14:paraId="23FFE768"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 xml:space="preserve">第三条 租赁物的交付、返还： </w:t>
      </w:r>
    </w:p>
    <w:p w14:paraId="2B5D53F4"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租赁物移交给乙方，甲方向乙方移交租赁物时，乙方应配合甲方并按甲方的要求签订书面的《移交确认书》。若乙方无正当理由拒绝接收租赁物、拒绝签订《移交确认书》的，每逾期一日，甲方有权要求乙方按日租金标准的1.5倍支付违约金。本合同终止之日起30日内，甲、乙双方应对租赁物和附属物品、设备、设施及水电气使用等情况进行交验，乙方应按本合同的约定和《移交确认书》返还租赁物及其附属物品、设备设施、房门钥匙等，并结清应当承担的费用。</w:t>
      </w:r>
    </w:p>
    <w:p w14:paraId="366A82F2" w14:textId="77777777" w:rsidR="005410F8" w:rsidRDefault="005410F8">
      <w:pPr>
        <w:pStyle w:val="New"/>
        <w:spacing w:line="360" w:lineRule="exact"/>
        <w:ind w:firstLineChars="133" w:firstLine="319"/>
        <w:rPr>
          <w:rFonts w:ascii="宋体" w:hAnsi="宋体" w:cs="宋体"/>
          <w:sz w:val="24"/>
        </w:rPr>
      </w:pPr>
    </w:p>
    <w:p w14:paraId="2F2E4672"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14:paraId="1D5156A9" w14:textId="77777777" w:rsidR="005410F8" w:rsidRDefault="00000000">
      <w:pPr>
        <w:spacing w:line="360" w:lineRule="exact"/>
        <w:ind w:firstLineChars="133" w:firstLine="319"/>
        <w:rPr>
          <w:sz w:val="24"/>
        </w:rPr>
      </w:pPr>
      <w:r>
        <w:rPr>
          <w:rFonts w:hint="eastAsia"/>
          <w:sz w:val="24"/>
        </w:rPr>
        <w:t>（一）租赁物的水、电开通（含开表）办理及安装的手续和费用全部由乙方承担。</w:t>
      </w:r>
    </w:p>
    <w:p w14:paraId="547663AA" w14:textId="77777777" w:rsidR="005410F8" w:rsidRDefault="00000000">
      <w:pPr>
        <w:spacing w:line="360" w:lineRule="exact"/>
        <w:ind w:firstLineChars="133" w:firstLine="319"/>
        <w:rPr>
          <w:sz w:val="24"/>
        </w:rPr>
      </w:pPr>
      <w:r>
        <w:rPr>
          <w:rFonts w:hint="eastAsia"/>
          <w:sz w:val="24"/>
        </w:rPr>
        <w:t>（二）租赁期间甲乙双方实行各付各税原则。土地使用税、租赁税由甲方支付，其他税费（包括但不限于租赁物本身及乙方经营活动所产生的一切税费、水电费、维修费等）由乙方支付。</w:t>
      </w:r>
    </w:p>
    <w:p w14:paraId="5CDA5B87" w14:textId="77777777" w:rsidR="005410F8" w:rsidRDefault="005410F8">
      <w:pPr>
        <w:pStyle w:val="NewNew0"/>
        <w:spacing w:line="360" w:lineRule="exact"/>
        <w:ind w:firstLineChars="200" w:firstLine="482"/>
        <w:rPr>
          <w:rFonts w:ascii="宋体" w:eastAsia="宋体" w:hAnsi="宋体" w:cs="宋体"/>
          <w:b/>
          <w:bCs/>
          <w:sz w:val="24"/>
        </w:rPr>
      </w:pPr>
    </w:p>
    <w:p w14:paraId="3FF64407" w14:textId="77777777" w:rsidR="005410F8" w:rsidRDefault="00000000">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14:paraId="659C8F4A"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本租赁物租赁通过下列方式成交：</w:t>
      </w:r>
    </w:p>
    <w:p w14:paraId="4232066A"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 </w:t>
      </w:r>
      <w:r>
        <w:rPr>
          <w:rFonts w:ascii="宋体" w:eastAsia="宋体" w:hAnsi="宋体" w:cs="宋体" w:hint="eastAsia"/>
          <w:sz w:val="24"/>
        </w:rPr>
        <w:t>）公开竞投/招标成交；</w:t>
      </w:r>
    </w:p>
    <w:p w14:paraId="142CE601"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14:paraId="19807182"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xml:space="preserve">【 】其他 </w:t>
      </w:r>
      <w:r>
        <w:rPr>
          <w:rFonts w:ascii="宋体" w:eastAsia="宋体" w:hAnsi="宋体" w:cs="宋体" w:hint="eastAsia"/>
          <w:sz w:val="24"/>
          <w:u w:val="single"/>
        </w:rPr>
        <w:t xml:space="preserve">                                                       </w:t>
      </w:r>
      <w:r>
        <w:rPr>
          <w:rFonts w:ascii="宋体" w:eastAsia="宋体" w:hAnsi="宋体" w:cs="宋体" w:hint="eastAsia"/>
          <w:sz w:val="24"/>
        </w:rPr>
        <w:t>。</w:t>
      </w:r>
    </w:p>
    <w:p w14:paraId="6F8F4417" w14:textId="77777777" w:rsidR="005410F8" w:rsidRDefault="005410F8">
      <w:pPr>
        <w:pStyle w:val="NewNew0"/>
        <w:spacing w:line="360" w:lineRule="exact"/>
        <w:ind w:firstLine="480"/>
        <w:rPr>
          <w:rFonts w:ascii="宋体" w:eastAsia="宋体" w:hAnsi="宋体" w:cs="宋体"/>
          <w:b/>
          <w:sz w:val="24"/>
        </w:rPr>
      </w:pPr>
    </w:p>
    <w:p w14:paraId="66342B93" w14:textId="77777777" w:rsidR="005410F8" w:rsidRDefault="00000000">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14:paraId="7A78A51A"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0162DC92"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若乙方把租赁物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14:paraId="48B485E9" w14:textId="77777777" w:rsidR="005410F8" w:rsidRDefault="00000000">
      <w:pPr>
        <w:pStyle w:val="New"/>
        <w:spacing w:line="360" w:lineRule="exact"/>
        <w:ind w:firstLineChars="133" w:firstLine="319"/>
        <w:rPr>
          <w:rFonts w:ascii="宋体" w:hAnsi="宋体" w:cs="宋体"/>
          <w:b/>
          <w:sz w:val="24"/>
        </w:rPr>
      </w:pPr>
      <w:r>
        <w:rPr>
          <w:rFonts w:ascii="宋体" w:hAnsi="宋体" w:cs="宋体" w:hint="eastAsia"/>
          <w:sz w:val="24"/>
        </w:rPr>
        <w:t>（三）若乙方转租租赁物，乙方保证次承租人需承担本合同乙方的合同义务。次承租人违反本合同承租方的义务视为乙方违约，乙方应承担相应的违约责任。</w:t>
      </w:r>
    </w:p>
    <w:p w14:paraId="50821050" w14:textId="77777777" w:rsidR="005410F8" w:rsidRDefault="005410F8">
      <w:pPr>
        <w:pStyle w:val="NewNew0"/>
        <w:spacing w:line="360" w:lineRule="exact"/>
        <w:ind w:firstLineChars="200" w:firstLine="482"/>
        <w:rPr>
          <w:rFonts w:ascii="宋体" w:eastAsia="宋体" w:hAnsi="宋体" w:cs="宋体"/>
          <w:b/>
          <w:sz w:val="24"/>
        </w:rPr>
      </w:pPr>
    </w:p>
    <w:p w14:paraId="28B8BC1C"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14:paraId="521538FD"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1338324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lastRenderedPageBreak/>
        <w:t>1、甲方按现状提供租赁物给乙方。</w:t>
      </w:r>
    </w:p>
    <w:p w14:paraId="6DEE9F7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2、甲方按合同约定收取乙方的租金。</w:t>
      </w:r>
    </w:p>
    <w:p w14:paraId="766997B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甲方有权对乙方使用租赁物的情况进行监督。甲方有权随时可对租赁物进行安全检查、荷载检查等保持租赁物良好状况的活动，有权制止乙方利用租赁物进行违法犯罪活动，有权制止乙方实施的严重损害租赁物和其它资产的行为。</w:t>
      </w:r>
    </w:p>
    <w:p w14:paraId="4BEE1388" w14:textId="77777777" w:rsidR="005410F8" w:rsidRDefault="005410F8">
      <w:pPr>
        <w:pStyle w:val="New"/>
        <w:spacing w:line="360" w:lineRule="exact"/>
        <w:ind w:firstLineChars="133" w:firstLine="319"/>
        <w:rPr>
          <w:rFonts w:ascii="宋体" w:hAnsi="宋体" w:cs="宋体"/>
          <w:sz w:val="24"/>
        </w:rPr>
      </w:pPr>
    </w:p>
    <w:p w14:paraId="07703056"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75FB043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乙方经相关职能部门审批后可在租赁物内开办企业或其他机构，依照国家有关规定领取行政经营许可（包括但不限于营业执照），在行政经营许可核准登记范围内开展合法经营活动。有关经营所需办理的资质、许可手续及费用由乙方负责。</w:t>
      </w:r>
    </w:p>
    <w:p w14:paraId="39DEB6C9"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2、乙方应按本合同约定按时、足额支付履约保证金、租金、管理费及其它应付税费、款项。</w:t>
      </w:r>
    </w:p>
    <w:p w14:paraId="3017050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3、租赁物按现状出租，未经甲方书面同意，乙方不得变更租赁物的用途，租赁物</w:t>
      </w:r>
      <w:r>
        <w:rPr>
          <w:rFonts w:hint="eastAsia"/>
          <w:sz w:val="24"/>
          <w:lang w:val="en-US"/>
        </w:rPr>
        <w:t>不得用作于KTV、酒吧、沐足、私人会所、棋牌室等一切娱乐场所</w:t>
      </w:r>
      <w:r>
        <w:rPr>
          <w:rFonts w:hint="eastAsia"/>
          <w:kern w:val="2"/>
          <w:sz w:val="24"/>
          <w:szCs w:val="24"/>
          <w:lang w:val="en-US" w:bidi="ar-SA"/>
        </w:rPr>
        <w:t>。乙方保证其在租赁物内的一切活动符合法律、法规的规定，违法或犯罪被有关部门追究或被债权人追究的，一切责任由乙方自负，与甲方无关。</w:t>
      </w:r>
    </w:p>
    <w:p w14:paraId="7E28A65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4、租赁物只许由乙方经营使用，乙方不得将租赁物擅自转借、抵押给他人。如乙方将租赁物交给第三方使用的，必须经甲方书面同意。</w:t>
      </w:r>
    </w:p>
    <w:p w14:paraId="788379A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5、乙方应履行所签订《容桂街道公有物业消防、生产安全及环保管理责任书》的约定。</w:t>
      </w:r>
    </w:p>
    <w:p w14:paraId="66DDFDB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乙方不得在租赁物内居住和明火烹煮。乙方须做好租赁物的治安、消防、安全生产、环保等工作，按有关规定配备合格的消防、排污设备设施。乙方需无条件接受甲方及相关行政管理单位在安全经营、防火、环保等方面的管理、检查和监督，保证甲方的租赁物完好。在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14:paraId="6D5B226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7、乙方应每年购买商业保险，保障租赁物内的财产安全和人员人身安全。在合同履行期间，租赁物发生的任何安全事故、人身损害赔偿、财产损失损害等责任，均由乙方承担。</w:t>
      </w:r>
    </w:p>
    <w:p w14:paraId="5C44C4B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8、乙方不得在租赁物内存放危险物品（包括但不限于易燃、易爆、有毒、具腐蚀及国家规定的一切违禁品），并严格执行有关安全生产的法律法规，落实各项安全措施。</w:t>
      </w:r>
    </w:p>
    <w:p w14:paraId="553B193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9、未经甲方书面同意，乙方不得擅自改动租赁物的供水、供电设施。凡涉及有关租赁物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w:t>
      </w:r>
      <w:r>
        <w:rPr>
          <w:rFonts w:hint="eastAsia"/>
          <w:kern w:val="2"/>
          <w:sz w:val="24"/>
          <w:szCs w:val="24"/>
          <w:lang w:val="en-US" w:bidi="ar-SA"/>
        </w:rPr>
        <w:lastRenderedPageBreak/>
        <w:t>施工安装，甲方有权要求乙方修复至原状。如属乙方人为破坏或使用不当，导致损坏租赁物的电力设备，由乙方负责一切赔偿。</w:t>
      </w:r>
    </w:p>
    <w:p w14:paraId="5743151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10、因公共设施建设，如水、电、气管、线路等施工造成乙方损失时,由乙方自行与建设单位协商赔偿，与甲方无关。</w:t>
      </w:r>
    </w:p>
    <w:p w14:paraId="438C0EF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11、乙方使用租赁物时需符合地方政府对环境卫生的要求，乙方保证使用租赁物时不影响邻居的工作生活。若遇有关单位或个人投诉租赁物存在环境污染（包括但不限于噪音、气体、污水、光污染）或消防、安全等问题的，一切后果由乙方负责，与甲方无关。有关部门责令整改的，乙方必须限期整改。</w:t>
      </w:r>
    </w:p>
    <w:p w14:paraId="6F26A86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12、租赁期内，乙方对租赁物承担维修、日常维护责任（包括但不限于主体结构、水电设施、装修、监控设施、电梯、下水道、化粪池、厕所、其他设备设施等），所需费用由乙方承担，乙方应于维修维护问题发生之日或甲方通知处理之日处理。乙方怠于承担维修、维护责任，甲方可代为维修、维护，费用由乙方承担。因乙方维修延误或维修、装修，造成的他人人身伤亡、财产损失的，由乙方承担一切责任。</w:t>
      </w:r>
    </w:p>
    <w:p w14:paraId="3917DB6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13、乙方或第三方对租赁物及配套设施的损害由乙方承担赔偿责任。</w:t>
      </w:r>
    </w:p>
    <w:p w14:paraId="6349B43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14、租赁期内，涉及租赁物所产生的一切人身、财产损害由乙方承担赔偿责任。在使用租赁物的过程中，因乙方及其雇员、代理人、合伙人或任何相关人士之行为或疏忽，而造成任何第三方损失的，乙方需承担全部责任。</w:t>
      </w:r>
    </w:p>
    <w:p w14:paraId="1D94B1F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15、乙方必须按照有关劳动法律法规的规定用工，不得拖欠工人工资，拖欠工人工资累计达1个月的，甲方有权要求乙方尽快补发，超过2个月仍不改正的，视为乙方违约。</w:t>
      </w:r>
    </w:p>
    <w:p w14:paraId="6C7B81A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16、如甲方将本协议项下的土地、租赁物抵押融资时，乙方需无条件同意并协助甲方办理相关手续（包括但不限于签名、出具相关证明等）。</w:t>
      </w:r>
    </w:p>
    <w:p w14:paraId="592AD83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17、若租赁物内存在被非法占用现象的，甲方按现状移交租赁物给乙方，收回租赁物的工作由乙方自行负责（包括但不限于处理纠纷的工作、处理纠纷的费用）。</w:t>
      </w:r>
    </w:p>
    <w:p w14:paraId="5BB56DF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18、乙方在使用租赁物期间发生的各种费用、债务、纠纷（包括但不限于工商、税务、租赁物的日常维修保养费、工人工资、工伤、劳保、福利、财产损失、人身损害）由乙方承担；租赁物使用期间产生的经济责任、法律责任及有关事故等责任由乙方承担。</w:t>
      </w:r>
    </w:p>
    <w:p w14:paraId="5A47F76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19、乙方不得擅自拆改变动租赁物主体结构及设施，不得增加外墙荷载，不得超载使用，不得擅自装修。若乙方需要对租赁物进行改扩建、装修或者增加设备的，必须依法依规完成报批手续且经甲方书面同意，甲方有权对工程进行监督，且相关费用以及行政主管部门审批手续由乙方负责。若乙方在装修期间对其他租户产生影响的，由乙方承担责任。租赁期届满甲方要求租赁物恢复原状的，乙方应当恢复原状并经甲方认可后归还甲方。乙方违法或违约进行改建、扩建或者增加设备的，甲方有权要求乙方恢复至原状。</w:t>
      </w:r>
    </w:p>
    <w:p w14:paraId="15EB8C2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20、租赁期内，甲方享有租赁物外墙的使用权，乙方不得擅自使用外墙。若乙</w:t>
      </w:r>
      <w:r>
        <w:rPr>
          <w:rFonts w:hint="eastAsia"/>
          <w:kern w:val="2"/>
          <w:sz w:val="24"/>
          <w:szCs w:val="24"/>
          <w:lang w:val="en-US" w:bidi="ar-SA"/>
        </w:rPr>
        <w:lastRenderedPageBreak/>
        <w:t>方需对外墙开展修补、美化等工作，须取得甲方书面同意后方可实施。若乙方在租赁物范围内进行广告宣传的，如：室外悬挂、安装招牌、摆放横幅、广告等，应征得甲方书面同意，并符合有关法律、法规的规定。乙方需自行到相关行政管理单位申请办理有关手续。若乙方未经甲方书面同意进行广告宣传的，甲方有权拆除该广告宣传物品，因此所产生的费用由乙方承担。因乙方的上述行为造成甲方或其他第三方财产损失或人员伤亡的，一切责任由乙方承担。</w:t>
      </w:r>
    </w:p>
    <w:p w14:paraId="086D7F0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21、租赁期届满，乙方应办妥有关租赁物的工商登记、税务登记、水表、电表以及其他登记、行政许可的变更或注销手续，并按甲方要求按时办理退租租赁物移交手续（包括但不限于移交确认书、结清所拖欠租金或费用、归还租赁物）。</w:t>
      </w:r>
    </w:p>
    <w:p w14:paraId="6BAFF45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22、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14:paraId="583E30B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23、提前解除合同或租赁期届满时，乙方在租赁期内的投入（包括但不限于建筑、装修、水电设施、固定设施等）不得拆除或损坏，租赁物内所增设的一切嵌装在建筑物结构内的装修及附属设施无偿归甲方所有（可移动设备除外），甲方对乙方的装修费用不予补偿。若存在乙方投资加盖建筑物的情形的，乙方投资加盖的建筑物全部无偿归甲方所有。</w:t>
      </w:r>
    </w:p>
    <w:p w14:paraId="64DF6E1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24、租赁期内如政府征用，乙方必须无条件退回租赁物，甲方不作任何经济补偿。</w:t>
      </w:r>
    </w:p>
    <w:p w14:paraId="6A8F362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25、为保证物业安全，需安装安防设备（包括但不限于防盗报警、监控设备、门禁），施工安装前方案需上报甲方审批，审批通过后才可进行施工安装。消防等设备应依法依规由相关主管部门监督。</w:t>
      </w:r>
    </w:p>
    <w:p w14:paraId="131C7EA9"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乙方保证，安装安防设备，在签订合同</w:t>
      </w:r>
      <w:r>
        <w:rPr>
          <w:rFonts w:hint="eastAsia"/>
          <w:kern w:val="2"/>
          <w:sz w:val="24"/>
          <w:szCs w:val="24"/>
          <w:u w:val="single"/>
          <w:lang w:val="en-US" w:bidi="ar-SA"/>
        </w:rPr>
        <w:t xml:space="preserve">  30  </w:t>
      </w:r>
      <w:r>
        <w:rPr>
          <w:rFonts w:hint="eastAsia"/>
          <w:kern w:val="2"/>
          <w:sz w:val="24"/>
          <w:szCs w:val="24"/>
          <w:lang w:val="en-US" w:bidi="ar-SA"/>
        </w:rPr>
        <w:t>天内完成。</w:t>
      </w:r>
    </w:p>
    <w:p w14:paraId="4733D7BC"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26、租赁期间，乙方承担租赁物监管职责，承租方在承租使用期间自主经营、自负盈亏，负责全部投资。</w:t>
      </w:r>
    </w:p>
    <w:p w14:paraId="2AE825E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27、租赁期内，乙方不得改造建筑物主体结构，不得新建、加建建筑物。</w:t>
      </w:r>
    </w:p>
    <w:p w14:paraId="2704051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28乙方需自行办理工商、税务、水电、消防验收等申报有关手续，相关费用全部由乙方自行负责。</w:t>
      </w:r>
    </w:p>
    <w:p w14:paraId="6044E15B" w14:textId="77777777" w:rsidR="005410F8" w:rsidRDefault="00000000">
      <w:pPr>
        <w:numPr>
          <w:ilvl w:val="0"/>
          <w:numId w:val="6"/>
        </w:numPr>
        <w:spacing w:line="360" w:lineRule="exact"/>
        <w:ind w:firstLineChars="200" w:firstLine="480"/>
        <w:rPr>
          <w:sz w:val="24"/>
          <w:szCs w:val="24"/>
          <w:lang w:val="en-US"/>
        </w:rPr>
      </w:pPr>
      <w:r>
        <w:rPr>
          <w:rFonts w:hint="eastAsia"/>
          <w:sz w:val="24"/>
          <w:szCs w:val="24"/>
          <w:lang w:val="en-US"/>
        </w:rPr>
        <w:t>乙方应保持租赁物的环境卫生整洁，并在租赁物范围内设置垃圾桶，安排人员定时对租赁物进行保洁。</w:t>
      </w:r>
    </w:p>
    <w:p w14:paraId="4D864643"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334248E4" w14:textId="77777777" w:rsidR="005410F8" w:rsidRDefault="00000000">
      <w:pPr>
        <w:numPr>
          <w:ilvl w:val="0"/>
          <w:numId w:val="7"/>
        </w:numPr>
        <w:spacing w:line="360" w:lineRule="exact"/>
        <w:ind w:firstLineChars="200" w:firstLine="480"/>
        <w:rPr>
          <w:sz w:val="24"/>
          <w:szCs w:val="24"/>
          <w:lang w:val="en-US"/>
        </w:rPr>
      </w:pPr>
      <w:r>
        <w:rPr>
          <w:rFonts w:hint="eastAsia"/>
          <w:sz w:val="24"/>
          <w:szCs w:val="24"/>
          <w:lang w:val="en-US"/>
        </w:rPr>
        <w:t>乙方未经甲方书面同意，不得在租赁物内新建或加建新能源充电桩。</w:t>
      </w:r>
    </w:p>
    <w:p w14:paraId="10F3106C"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w:t>
      </w:r>
      <w:r>
        <w:rPr>
          <w:rFonts w:hint="eastAsia"/>
          <w:sz w:val="24"/>
          <w:szCs w:val="24"/>
          <w:lang w:val="en-US"/>
        </w:rPr>
        <w:lastRenderedPageBreak/>
        <w:t>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57C9BE8C" w14:textId="77777777" w:rsidR="005410F8" w:rsidRDefault="005410F8">
      <w:pPr>
        <w:spacing w:line="360" w:lineRule="exact"/>
        <w:ind w:firstLineChars="200" w:firstLine="480"/>
        <w:rPr>
          <w:sz w:val="24"/>
          <w:szCs w:val="24"/>
          <w:lang w:val="en-US"/>
        </w:rPr>
      </w:pPr>
    </w:p>
    <w:p w14:paraId="719FED5A" w14:textId="77777777" w:rsidR="005410F8" w:rsidRDefault="005410F8">
      <w:pPr>
        <w:pStyle w:val="NewNew0"/>
        <w:spacing w:line="360" w:lineRule="exact"/>
        <w:rPr>
          <w:rFonts w:ascii="宋体" w:eastAsia="宋体" w:hAnsi="宋体" w:cs="宋体"/>
          <w:b/>
          <w:sz w:val="24"/>
        </w:rPr>
      </w:pPr>
    </w:p>
    <w:p w14:paraId="1F619680"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 违约责任</w:t>
      </w:r>
    </w:p>
    <w:p w14:paraId="7DD76943"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14:paraId="4BEE3B7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0D6BC4C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2、每逾期1日须向甲方支付所欠租金和费用总额5‰的违约金；</w:t>
      </w:r>
    </w:p>
    <w:p w14:paraId="7A68045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14:paraId="037C655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14:paraId="56487054"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14:paraId="340A296C"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04E3E51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14:paraId="35D83018"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41B9DDE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4、对乙方的违约行为所造成的损失，要求乙方进行赔偿；</w:t>
      </w:r>
    </w:p>
    <w:p w14:paraId="128321A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5、甲方单方解除合同，收回租赁物，没收保证金（包含履约保证金和增加的保证金），租赁物投入、装修、固定设施设备全部无偿归甲方所有（可移动设备除外）；</w:t>
      </w:r>
    </w:p>
    <w:p w14:paraId="4BAE5CE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6、要求乙方承担一切财产损失和人身损害责任。</w:t>
      </w:r>
    </w:p>
    <w:p w14:paraId="7B2FF3D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的，甲方有权没收全部履约保证金，且乙方应赔偿因提前解除合同给甲方造成的全部损失，且租赁物投入、装修、固定设施设备全部无偿归甲方所有（可移动设备除外）。</w:t>
      </w:r>
    </w:p>
    <w:p w14:paraId="79A9A590"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14:paraId="7C418343"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租赁物的，每逾期一日应向甲方支付日租金1.5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14:paraId="7855AE94"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lastRenderedPageBreak/>
        <w:t>（六）乙方未尽到善良管理人义务，对租赁物及其附属设施造成损害或安全隐患的，乙方应承担修缮义务并赔偿因此给甲方造成的损失。</w:t>
      </w:r>
    </w:p>
    <w:p w14:paraId="0A174CBE"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3AE7DAEF"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14:paraId="6BC6C85B"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（九）乙方使用租赁物期间，租赁物范围内因乙方原因造成的人身损害或财产损失大于60万元，甲方将根据实际情况选择下列一种或多种措施向乙方主张违约责任：</w:t>
      </w:r>
    </w:p>
    <w:p w14:paraId="44013A7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1、停业整改；</w:t>
      </w:r>
    </w:p>
    <w:p w14:paraId="7E2D380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14:paraId="27CC53D8"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64B9488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14:paraId="332052B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14:paraId="7A10F623"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14:paraId="77BF9280" w14:textId="77777777" w:rsidR="005410F8" w:rsidRDefault="005410F8">
      <w:pPr>
        <w:pStyle w:val="NewNew0"/>
        <w:spacing w:line="360" w:lineRule="exact"/>
        <w:ind w:firstLineChars="200" w:firstLine="482"/>
        <w:rPr>
          <w:rFonts w:ascii="宋体" w:eastAsia="宋体" w:hAnsi="宋体" w:cs="宋体"/>
          <w:b/>
          <w:sz w:val="24"/>
        </w:rPr>
      </w:pPr>
    </w:p>
    <w:p w14:paraId="0B642706"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14:paraId="1C39C1A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（一）出现下列情形之一的，本合同终止：</w:t>
      </w:r>
    </w:p>
    <w:p w14:paraId="6EC737E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1、本合同约定的租赁期限届满。</w:t>
      </w:r>
    </w:p>
    <w:p w14:paraId="6BB7712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2、本合同有效期内，经甲乙双方协商一致，可提前解除本合同。</w:t>
      </w:r>
    </w:p>
    <w:p w14:paraId="777CCAD8" w14:textId="77777777" w:rsidR="005410F8" w:rsidRDefault="00000000">
      <w:pPr>
        <w:widowControl/>
        <w:spacing w:line="360" w:lineRule="exact"/>
        <w:ind w:firstLineChars="200" w:firstLine="480"/>
        <w:rPr>
          <w:kern w:val="2"/>
          <w:sz w:val="24"/>
          <w:szCs w:val="24"/>
          <w:lang w:val="en-US" w:bidi="ar-SA"/>
        </w:rPr>
      </w:pPr>
      <w:r>
        <w:rPr>
          <w:rFonts w:hint="eastAsia"/>
          <w:kern w:val="2"/>
          <w:sz w:val="24"/>
          <w:szCs w:val="24"/>
          <w:lang w:val="en-US" w:bidi="ar-SA"/>
        </w:rPr>
        <w:t>3、租赁期限内，因乙方违约、拆迁、征用、城市规划改造、其他政府原因（包括但不限于相关政府部门需要收回租赁物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物给甲方，双方互不负违约或赔偿责任。乙方的投入及其他损失，甲方不作任何赔偿或补偿，乙方不得向甲方主张任何违约金或损失赔偿款，只退回乙方的履约保证金（无息）。</w:t>
      </w:r>
    </w:p>
    <w:p w14:paraId="097EAD0B" w14:textId="77777777" w:rsidR="005410F8" w:rsidRDefault="00000000">
      <w:pPr>
        <w:spacing w:line="360" w:lineRule="exact"/>
        <w:ind w:firstLineChars="100" w:firstLine="240"/>
        <w:rPr>
          <w:kern w:val="2"/>
          <w:sz w:val="24"/>
          <w:szCs w:val="24"/>
          <w:lang w:val="en-US" w:bidi="ar-SA"/>
        </w:rPr>
      </w:pPr>
      <w:r>
        <w:rPr>
          <w:rFonts w:hint="eastAsia"/>
          <w:kern w:val="2"/>
          <w:sz w:val="24"/>
          <w:szCs w:val="24"/>
          <w:lang w:val="en-US" w:bidi="ar-SA"/>
        </w:rPr>
        <w:t>（二）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1.5倍租金标准向乙方计收租金等费用，且还应承担由此给甲方造成的一切损失。若造成下一任使用者损失的，由乙方负责赔偿。甲方有权扣押、变卖、拍卖乙方的资产或设备作为支付违约金和经济赔偿。</w:t>
      </w:r>
    </w:p>
    <w:p w14:paraId="5BC13A1D"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（三）如乙方违约导致合同解除，已付租金及履约保证金不予退还，乙方对租赁</w:t>
      </w:r>
      <w:r>
        <w:rPr>
          <w:rFonts w:hint="eastAsia"/>
          <w:kern w:val="2"/>
          <w:sz w:val="24"/>
          <w:szCs w:val="24"/>
          <w:lang w:val="en-US" w:bidi="ar-SA"/>
        </w:rPr>
        <w:lastRenderedPageBreak/>
        <w:t>物的装修无偿归甲方所有，且甲方有权要求乙方依约承担违约责任；如甲方因正当原因确需收回租赁物时，甲方需提前30日通知乙方，并按照实际租赁期收取租金，甲方无需作出任何补偿。</w:t>
      </w:r>
    </w:p>
    <w:p w14:paraId="1EDF507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四）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物。</w:t>
      </w:r>
    </w:p>
    <w:p w14:paraId="781DB3B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（五）合同期满后，若甲方继续出租该租赁物的，按有关公有资产租赁承包经营管理办法相关要求执行。</w:t>
      </w:r>
    </w:p>
    <w:p w14:paraId="2684B4A6" w14:textId="77777777" w:rsidR="005410F8" w:rsidRDefault="005410F8">
      <w:pPr>
        <w:pStyle w:val="NewNew0"/>
        <w:spacing w:line="360" w:lineRule="exact"/>
        <w:ind w:firstLineChars="200" w:firstLine="482"/>
        <w:rPr>
          <w:rFonts w:ascii="宋体" w:eastAsia="宋体" w:hAnsi="宋体" w:cs="宋体"/>
          <w:b/>
          <w:sz w:val="24"/>
        </w:rPr>
      </w:pPr>
    </w:p>
    <w:p w14:paraId="4C130245"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 争议解决方法</w:t>
      </w:r>
    </w:p>
    <w:p w14:paraId="104AF33A"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2661A99A" w14:textId="77777777" w:rsidR="005410F8" w:rsidRDefault="005410F8">
      <w:pPr>
        <w:pStyle w:val="NewNew0"/>
        <w:spacing w:line="360" w:lineRule="exact"/>
        <w:ind w:firstLineChars="200" w:firstLine="482"/>
        <w:rPr>
          <w:rFonts w:ascii="宋体" w:eastAsia="宋体" w:hAnsi="宋体" w:cs="宋体"/>
          <w:b/>
          <w:sz w:val="24"/>
        </w:rPr>
      </w:pPr>
    </w:p>
    <w:p w14:paraId="0BB42EE6" w14:textId="77777777" w:rsidR="005410F8" w:rsidRDefault="00000000">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14:paraId="1A77D8A4"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（一）签订本合同时,若合同涉及的租赁物状态为原租户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在其租赁合同到期后仍没有退回给甲方,而甲方已向原租户发出书面通知要求其退回租赁物给甲方，若原租户</w:t>
      </w:r>
      <w:r>
        <w:rPr>
          <w:rFonts w:hint="eastAsia"/>
          <w:kern w:val="2"/>
          <w:sz w:val="24"/>
          <w:u w:val="single"/>
          <w:lang w:val="en-US" w:bidi="ar-SA"/>
        </w:rPr>
        <w:t xml:space="preserve"> / </w:t>
      </w:r>
      <w:r>
        <w:rPr>
          <w:rFonts w:hint="eastAsia"/>
          <w:kern w:val="2"/>
          <w:sz w:val="24"/>
          <w:lang w:val="en-US" w:bidi="ar-SA"/>
        </w:rPr>
        <w:t>违约不退回租赁物给甲方，甲方将循合法途径处理以达到尽快将租赁物交给乙方，这一期间，甲乙双方任何一方均不能向对方主张违约责任而要求赔偿或补偿。</w:t>
      </w:r>
    </w:p>
    <w:p w14:paraId="02BED011"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限于甲方或下一任使用者损失），由乙方负责赔偿。</w:t>
      </w:r>
    </w:p>
    <w:p w14:paraId="6D40D066"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14:paraId="6A87CA0C"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765F1BFA"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14:paraId="39C13C0F" w14:textId="77777777" w:rsidR="005410F8"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14:paraId="4529D734" w14:textId="77777777" w:rsidR="005410F8"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14:paraId="7131B1DE"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1A817289" w14:textId="77777777" w:rsidR="005410F8" w:rsidRDefault="00000000">
      <w:pPr>
        <w:spacing w:line="360" w:lineRule="exact"/>
        <w:ind w:firstLineChars="200" w:firstLine="48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w:t>
      </w:r>
      <w:r>
        <w:rPr>
          <w:rFonts w:hint="eastAsia"/>
          <w:kern w:val="2"/>
          <w:sz w:val="24"/>
          <w:lang w:val="en-US" w:bidi="ar-SA"/>
        </w:rPr>
        <w:lastRenderedPageBreak/>
        <w:t>果。</w:t>
      </w:r>
    </w:p>
    <w:p w14:paraId="73139FFF"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2、在租赁物上公示文书。</w:t>
      </w:r>
    </w:p>
    <w:p w14:paraId="52EDFC9C"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14:paraId="0F00D9FF"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14:paraId="2EB7BFA3" w14:textId="77777777" w:rsidR="005410F8" w:rsidRDefault="005410F8">
      <w:pPr>
        <w:pStyle w:val="a7"/>
        <w:spacing w:line="360" w:lineRule="exact"/>
        <w:ind w:left="0" w:right="26" w:firstLineChars="200" w:firstLine="480"/>
        <w:rPr>
          <w:kern w:val="2"/>
          <w:szCs w:val="22"/>
          <w:lang w:val="en-US" w:bidi="ar-SA"/>
        </w:rPr>
      </w:pPr>
    </w:p>
    <w:p w14:paraId="5A3FAC4D"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14:paraId="57C1E8E0" w14:textId="77777777" w:rsidR="005410F8" w:rsidRDefault="00000000">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450FD096" w14:textId="77777777" w:rsidR="005410F8" w:rsidRDefault="005410F8">
      <w:pPr>
        <w:pStyle w:val="NewNew1"/>
        <w:spacing w:line="360" w:lineRule="exact"/>
        <w:ind w:firstLine="480"/>
        <w:rPr>
          <w:rFonts w:ascii="宋体" w:eastAsia="宋体" w:hAnsi="宋体" w:cs="宋体"/>
          <w:sz w:val="24"/>
        </w:rPr>
      </w:pPr>
    </w:p>
    <w:p w14:paraId="0AC1E3F6" w14:textId="77777777" w:rsidR="005410F8" w:rsidRDefault="00000000">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特别声明：租赁期内，如甲方转让租赁物的（包括但不限于以拍卖的方式），乙方同意甲方在报刊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4B530332" w14:textId="77777777" w:rsidR="005410F8" w:rsidRDefault="005410F8">
      <w:pPr>
        <w:pStyle w:val="NewNew1"/>
        <w:spacing w:line="360" w:lineRule="exact"/>
        <w:ind w:firstLineChars="0" w:firstLine="0"/>
        <w:rPr>
          <w:rFonts w:ascii="宋体" w:eastAsia="宋体" w:hAnsi="宋体" w:cs="宋体"/>
          <w:sz w:val="24"/>
        </w:rPr>
      </w:pPr>
    </w:p>
    <w:p w14:paraId="4AAE8329" w14:textId="77777777" w:rsidR="005410F8" w:rsidRDefault="005410F8">
      <w:pPr>
        <w:pStyle w:val="NewNew0"/>
        <w:spacing w:line="360" w:lineRule="exact"/>
        <w:rPr>
          <w:rFonts w:ascii="宋体" w:eastAsia="宋体" w:hAnsi="宋体" w:cs="宋体"/>
          <w:sz w:val="24"/>
        </w:rPr>
      </w:pPr>
    </w:p>
    <w:p w14:paraId="23EA8840" w14:textId="77777777" w:rsidR="005410F8" w:rsidRDefault="005410F8">
      <w:pPr>
        <w:pStyle w:val="NewNew0"/>
        <w:spacing w:line="360" w:lineRule="exact"/>
        <w:rPr>
          <w:rFonts w:ascii="宋体" w:eastAsia="宋体" w:hAnsi="宋体" w:cs="宋体"/>
          <w:sz w:val="24"/>
        </w:rPr>
      </w:pPr>
    </w:p>
    <w:p w14:paraId="7779B63F" w14:textId="77777777" w:rsidR="005410F8" w:rsidRDefault="005410F8">
      <w:pPr>
        <w:pStyle w:val="NewNew0"/>
        <w:spacing w:line="360" w:lineRule="exact"/>
        <w:rPr>
          <w:rFonts w:ascii="宋体" w:eastAsia="宋体" w:hAnsi="宋体" w:cs="宋体"/>
          <w:sz w:val="24"/>
        </w:rPr>
      </w:pPr>
    </w:p>
    <w:p w14:paraId="1351752B"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甲方（签章）：                         乙方（签章）：</w:t>
      </w:r>
    </w:p>
    <w:p w14:paraId="3708A3DA"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        法定代表人/委托代理人（签章）：</w:t>
      </w:r>
    </w:p>
    <w:p w14:paraId="6182A2A2"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签订时间：2021年    月    日          签订地点：佛山市顺德区</w:t>
      </w:r>
      <w:r>
        <w:rPr>
          <w:rFonts w:ascii="宋体" w:eastAsia="宋体" w:hAnsi="宋体" w:cs="宋体" w:hint="eastAsia"/>
          <w:sz w:val="24"/>
        </w:rPr>
        <w:tab/>
      </w:r>
    </w:p>
    <w:p w14:paraId="6BA602C8" w14:textId="77777777" w:rsidR="005410F8" w:rsidRDefault="005410F8">
      <w:pPr>
        <w:spacing w:line="360" w:lineRule="exact"/>
        <w:ind w:firstLineChars="200" w:firstLine="480"/>
        <w:rPr>
          <w:kern w:val="2"/>
          <w:sz w:val="24"/>
          <w:szCs w:val="24"/>
          <w:lang w:val="en-US" w:bidi="ar-SA"/>
        </w:rPr>
      </w:pPr>
    </w:p>
    <w:p w14:paraId="5AC59C01" w14:textId="77777777" w:rsidR="005410F8" w:rsidRDefault="005410F8">
      <w:pPr>
        <w:spacing w:line="360" w:lineRule="exact"/>
        <w:ind w:firstLineChars="200" w:firstLine="480"/>
        <w:rPr>
          <w:kern w:val="2"/>
          <w:sz w:val="24"/>
          <w:szCs w:val="24"/>
          <w:lang w:val="en-US" w:bidi="ar-SA"/>
        </w:rPr>
      </w:pPr>
    </w:p>
    <w:p w14:paraId="69FEBB30" w14:textId="77777777" w:rsidR="005410F8" w:rsidRDefault="005410F8">
      <w:pPr>
        <w:spacing w:line="360" w:lineRule="exact"/>
        <w:ind w:firstLineChars="200" w:firstLine="480"/>
        <w:rPr>
          <w:kern w:val="2"/>
          <w:sz w:val="24"/>
          <w:szCs w:val="24"/>
          <w:lang w:val="en-US" w:bidi="ar-SA"/>
        </w:rPr>
      </w:pPr>
    </w:p>
    <w:p w14:paraId="6C5FFEB2" w14:textId="77777777" w:rsidR="005410F8" w:rsidRDefault="005410F8">
      <w:pPr>
        <w:spacing w:line="360" w:lineRule="exact"/>
        <w:ind w:firstLineChars="200" w:firstLine="480"/>
        <w:rPr>
          <w:kern w:val="2"/>
          <w:sz w:val="24"/>
          <w:szCs w:val="24"/>
          <w:lang w:val="en-US" w:bidi="ar-SA"/>
        </w:rPr>
      </w:pPr>
    </w:p>
    <w:p w14:paraId="39BADFD6" w14:textId="77777777" w:rsidR="005410F8" w:rsidRDefault="005410F8">
      <w:pPr>
        <w:spacing w:line="360" w:lineRule="exact"/>
        <w:ind w:firstLineChars="200" w:firstLine="480"/>
        <w:rPr>
          <w:kern w:val="2"/>
          <w:sz w:val="24"/>
          <w:szCs w:val="24"/>
          <w:lang w:val="en-US" w:bidi="ar-SA"/>
        </w:rPr>
      </w:pPr>
    </w:p>
    <w:p w14:paraId="5129E13E" w14:textId="77777777" w:rsidR="005410F8" w:rsidRDefault="005410F8">
      <w:pPr>
        <w:spacing w:line="360" w:lineRule="exact"/>
        <w:ind w:firstLineChars="200" w:firstLine="480"/>
        <w:rPr>
          <w:kern w:val="2"/>
          <w:sz w:val="24"/>
          <w:szCs w:val="24"/>
          <w:lang w:val="en-US" w:bidi="ar-SA"/>
        </w:rPr>
      </w:pPr>
    </w:p>
    <w:p w14:paraId="4EB2F2D2" w14:textId="77777777" w:rsidR="005410F8" w:rsidRDefault="005410F8">
      <w:pPr>
        <w:spacing w:line="360" w:lineRule="exact"/>
        <w:ind w:firstLineChars="200" w:firstLine="480"/>
        <w:rPr>
          <w:kern w:val="2"/>
          <w:sz w:val="24"/>
          <w:szCs w:val="24"/>
          <w:lang w:val="en-US" w:bidi="ar-SA"/>
        </w:rPr>
      </w:pPr>
    </w:p>
    <w:p w14:paraId="421A4053" w14:textId="77777777" w:rsidR="005410F8" w:rsidRDefault="005410F8">
      <w:pPr>
        <w:spacing w:line="360" w:lineRule="exact"/>
        <w:ind w:firstLineChars="200" w:firstLine="480"/>
        <w:rPr>
          <w:kern w:val="2"/>
          <w:sz w:val="24"/>
          <w:szCs w:val="24"/>
          <w:lang w:val="en-US" w:bidi="ar-SA"/>
        </w:rPr>
      </w:pPr>
    </w:p>
    <w:p w14:paraId="0422886C" w14:textId="77777777" w:rsidR="005410F8" w:rsidRDefault="005410F8">
      <w:pPr>
        <w:spacing w:line="360" w:lineRule="exact"/>
        <w:ind w:firstLineChars="200" w:firstLine="480"/>
        <w:rPr>
          <w:kern w:val="2"/>
          <w:sz w:val="24"/>
          <w:szCs w:val="24"/>
          <w:lang w:val="en-US" w:bidi="ar-SA"/>
        </w:rPr>
      </w:pPr>
    </w:p>
    <w:p w14:paraId="3BD849A9" w14:textId="77777777" w:rsidR="005410F8" w:rsidRDefault="005410F8">
      <w:pPr>
        <w:spacing w:line="360" w:lineRule="exact"/>
        <w:ind w:firstLineChars="200" w:firstLine="480"/>
        <w:rPr>
          <w:kern w:val="2"/>
          <w:sz w:val="24"/>
          <w:szCs w:val="24"/>
          <w:lang w:val="en-US" w:bidi="ar-SA"/>
        </w:rPr>
      </w:pPr>
    </w:p>
    <w:p w14:paraId="738EBB99" w14:textId="77777777" w:rsidR="005410F8" w:rsidRDefault="005410F8">
      <w:pPr>
        <w:spacing w:line="360" w:lineRule="exact"/>
        <w:ind w:firstLineChars="200" w:firstLine="480"/>
        <w:rPr>
          <w:kern w:val="2"/>
          <w:sz w:val="24"/>
          <w:szCs w:val="24"/>
          <w:lang w:val="en-US" w:bidi="ar-SA"/>
        </w:rPr>
      </w:pPr>
    </w:p>
    <w:p w14:paraId="45BFC94E" w14:textId="77777777" w:rsidR="005410F8" w:rsidRDefault="005410F8">
      <w:pPr>
        <w:tabs>
          <w:tab w:val="left" w:pos="939"/>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0"/>
      </w:tblGrid>
      <w:tr w:rsidR="005410F8" w14:paraId="15445E68" w14:textId="77777777">
        <w:trPr>
          <w:cantSplit/>
          <w:trHeight w:val="12660"/>
        </w:trPr>
        <w:tc>
          <w:tcPr>
            <w:tcW w:w="8580" w:type="dxa"/>
            <w:vAlign w:val="center"/>
          </w:tcPr>
          <w:p w14:paraId="699A7E64" w14:textId="77777777" w:rsidR="005410F8" w:rsidRDefault="00000000">
            <w:pPr>
              <w:jc w:val="center"/>
              <w:rPr>
                <w:b/>
                <w:sz w:val="44"/>
                <w:szCs w:val="44"/>
              </w:rPr>
            </w:pPr>
            <w:r>
              <w:rPr>
                <w:rFonts w:hint="eastAsia"/>
                <w:b/>
                <w:sz w:val="44"/>
                <w:szCs w:val="44"/>
              </w:rPr>
              <w:lastRenderedPageBreak/>
              <w:t>移交确认书</w:t>
            </w:r>
          </w:p>
          <w:p w14:paraId="66EF9FFD" w14:textId="77777777" w:rsidR="005410F8" w:rsidRDefault="005410F8">
            <w:pPr>
              <w:rPr>
                <w:sz w:val="32"/>
                <w:szCs w:val="32"/>
              </w:rPr>
            </w:pPr>
          </w:p>
          <w:p w14:paraId="11D988B3" w14:textId="77777777" w:rsidR="005410F8" w:rsidRDefault="00000000">
            <w:pPr>
              <w:rPr>
                <w:sz w:val="32"/>
                <w:szCs w:val="32"/>
              </w:rPr>
            </w:pPr>
            <w:r>
              <w:rPr>
                <w:rFonts w:hint="eastAsia"/>
                <w:sz w:val="32"/>
                <w:szCs w:val="32"/>
              </w:rPr>
              <w:t>甲方：佛山市顺德区容桂控股集团有限公司</w:t>
            </w:r>
          </w:p>
          <w:p w14:paraId="615E020F" w14:textId="77777777" w:rsidR="005410F8" w:rsidRDefault="005410F8">
            <w:pPr>
              <w:spacing w:line="420" w:lineRule="exact"/>
              <w:rPr>
                <w:sz w:val="32"/>
                <w:szCs w:val="32"/>
              </w:rPr>
            </w:pPr>
          </w:p>
          <w:p w14:paraId="6E81DAC7" w14:textId="77777777" w:rsidR="005410F8" w:rsidRDefault="00000000">
            <w:pPr>
              <w:spacing w:line="420" w:lineRule="exact"/>
              <w:rPr>
                <w:sz w:val="32"/>
                <w:szCs w:val="32"/>
              </w:rPr>
            </w:pPr>
            <w:r>
              <w:rPr>
                <w:rFonts w:hint="eastAsia"/>
                <w:sz w:val="32"/>
                <w:szCs w:val="32"/>
              </w:rPr>
              <w:t>乙方：</w:t>
            </w:r>
          </w:p>
          <w:p w14:paraId="06B302A0" w14:textId="77777777" w:rsidR="005410F8" w:rsidRDefault="005410F8">
            <w:pPr>
              <w:spacing w:line="420" w:lineRule="exact"/>
              <w:rPr>
                <w:sz w:val="32"/>
                <w:szCs w:val="32"/>
              </w:rPr>
            </w:pPr>
          </w:p>
          <w:p w14:paraId="1C787132" w14:textId="77777777" w:rsidR="005410F8" w:rsidRDefault="00000000">
            <w:pPr>
              <w:ind w:firstLineChars="200" w:firstLine="640"/>
              <w:rPr>
                <w:sz w:val="32"/>
                <w:szCs w:val="32"/>
              </w:rPr>
            </w:pPr>
            <w:r>
              <w:rPr>
                <w:rFonts w:hint="eastAsia"/>
                <w:sz w:val="32"/>
                <w:szCs w:val="32"/>
              </w:rPr>
              <w:t>按甲乙双方于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日将合同约定的租赁物按现状</w:t>
            </w:r>
            <w:r>
              <w:rPr>
                <w:rFonts w:hint="eastAsia"/>
                <w:color w:val="000000"/>
                <w:sz w:val="32"/>
                <w:szCs w:val="32"/>
              </w:rPr>
              <w:t>移交</w:t>
            </w:r>
            <w:r>
              <w:rPr>
                <w:rFonts w:hint="eastAsia"/>
                <w:sz w:val="32"/>
                <w:szCs w:val="32"/>
              </w:rPr>
              <w:t>给乙方使用。该租赁物位于</w:t>
            </w:r>
            <w:r>
              <w:rPr>
                <w:rFonts w:hint="eastAsia"/>
                <w:sz w:val="32"/>
                <w:szCs w:val="32"/>
                <w:u w:val="single"/>
                <w:lang w:val="en-US"/>
              </w:rPr>
              <w:t xml:space="preserve">    </w:t>
            </w:r>
            <w:r>
              <w:rPr>
                <w:rFonts w:hint="eastAsia"/>
                <w:sz w:val="32"/>
                <w:szCs w:val="32"/>
              </w:rPr>
              <w:t>。</w:t>
            </w:r>
          </w:p>
          <w:p w14:paraId="539B4010" w14:textId="77777777" w:rsidR="005410F8" w:rsidRDefault="00000000">
            <w:pPr>
              <w:spacing w:line="360" w:lineRule="auto"/>
              <w:ind w:firstLineChars="200" w:firstLine="640"/>
              <w:rPr>
                <w:sz w:val="28"/>
                <w:szCs w:val="28"/>
              </w:rPr>
            </w:pPr>
            <w:r>
              <w:rPr>
                <w:rFonts w:hint="eastAsia"/>
                <w:sz w:val="32"/>
                <w:szCs w:val="32"/>
              </w:rPr>
              <w:t>自</w:t>
            </w:r>
            <w:r>
              <w:rPr>
                <w:rFonts w:hint="eastAsia"/>
                <w:sz w:val="32"/>
                <w:szCs w:val="32"/>
                <w:lang w:val="en-US"/>
              </w:rPr>
              <w:t xml:space="preserve">   </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日起，视为乙方已正式使用租赁物</w:t>
            </w:r>
            <w:r>
              <w:rPr>
                <w:rFonts w:hint="eastAsia"/>
                <w:sz w:val="32"/>
                <w:szCs w:val="32"/>
                <w:lang w:val="en-US"/>
              </w:rPr>
              <w:t>，并开始计算租赁期</w:t>
            </w:r>
            <w:r>
              <w:rPr>
                <w:rFonts w:hint="eastAsia"/>
                <w:sz w:val="32"/>
                <w:szCs w:val="32"/>
              </w:rPr>
              <w:t>。双方相关的权责按《租赁合同》的约定执行。</w:t>
            </w:r>
          </w:p>
          <w:p w14:paraId="05F588CC" w14:textId="77777777" w:rsidR="005410F8" w:rsidRDefault="005410F8"/>
          <w:p w14:paraId="378DAB90" w14:textId="77777777" w:rsidR="005410F8" w:rsidRDefault="005410F8">
            <w:pPr>
              <w:rPr>
                <w:sz w:val="32"/>
                <w:szCs w:val="32"/>
              </w:rPr>
            </w:pPr>
          </w:p>
          <w:p w14:paraId="50FB88A8" w14:textId="77777777" w:rsidR="005410F8" w:rsidRDefault="00000000">
            <w:pPr>
              <w:rPr>
                <w:sz w:val="32"/>
                <w:szCs w:val="32"/>
              </w:rPr>
            </w:pPr>
            <w:r>
              <w:rPr>
                <w:rFonts w:hint="eastAsia"/>
                <w:sz w:val="32"/>
                <w:szCs w:val="32"/>
              </w:rPr>
              <w:t>甲方：佛山市顺德区容桂控股集团有限公司</w:t>
            </w:r>
          </w:p>
          <w:p w14:paraId="5CB66A99" w14:textId="77777777" w:rsidR="005410F8" w:rsidRDefault="005410F8">
            <w:pPr>
              <w:rPr>
                <w:sz w:val="32"/>
                <w:szCs w:val="32"/>
              </w:rPr>
            </w:pPr>
          </w:p>
          <w:p w14:paraId="5D245A0E" w14:textId="77777777" w:rsidR="005410F8" w:rsidRDefault="00000000">
            <w:pPr>
              <w:rPr>
                <w:sz w:val="32"/>
                <w:szCs w:val="32"/>
              </w:rPr>
            </w:pPr>
            <w:r>
              <w:rPr>
                <w:rFonts w:hint="eastAsia"/>
                <w:sz w:val="32"/>
                <w:szCs w:val="32"/>
              </w:rPr>
              <w:t>代表签字：</w:t>
            </w:r>
          </w:p>
          <w:p w14:paraId="569FA932" w14:textId="77777777" w:rsidR="005410F8" w:rsidRDefault="005410F8">
            <w:pPr>
              <w:rPr>
                <w:sz w:val="32"/>
                <w:szCs w:val="32"/>
              </w:rPr>
            </w:pPr>
          </w:p>
          <w:p w14:paraId="462AC266" w14:textId="77777777" w:rsidR="005410F8" w:rsidRDefault="00000000">
            <w:pPr>
              <w:spacing w:line="420" w:lineRule="exact"/>
              <w:rPr>
                <w:sz w:val="32"/>
                <w:szCs w:val="32"/>
              </w:rPr>
            </w:pPr>
            <w:r>
              <w:rPr>
                <w:rFonts w:hint="eastAsia"/>
                <w:sz w:val="32"/>
                <w:szCs w:val="32"/>
              </w:rPr>
              <w:t>乙方：</w:t>
            </w:r>
          </w:p>
          <w:p w14:paraId="717097B9" w14:textId="77777777" w:rsidR="005410F8" w:rsidRDefault="005410F8">
            <w:pPr>
              <w:spacing w:line="420" w:lineRule="exact"/>
              <w:rPr>
                <w:sz w:val="32"/>
                <w:szCs w:val="32"/>
              </w:rPr>
            </w:pPr>
          </w:p>
          <w:p w14:paraId="077977CA" w14:textId="77777777" w:rsidR="005410F8" w:rsidRDefault="00000000">
            <w:pPr>
              <w:rPr>
                <w:sz w:val="32"/>
                <w:szCs w:val="32"/>
              </w:rPr>
            </w:pPr>
            <w:r>
              <w:rPr>
                <w:rFonts w:hint="eastAsia"/>
                <w:sz w:val="32"/>
                <w:szCs w:val="32"/>
              </w:rPr>
              <w:t>代表签字：</w:t>
            </w:r>
          </w:p>
          <w:p w14:paraId="59F5434B" w14:textId="77777777" w:rsidR="005410F8" w:rsidRDefault="00000000">
            <w:pPr>
              <w:pStyle w:val="NewNew0"/>
              <w:spacing w:line="390" w:lineRule="exact"/>
              <w:jc w:val="center"/>
              <w:rPr>
                <w:rFonts w:ascii="宋体" w:hAnsi="宋体"/>
                <w:sz w:val="32"/>
                <w:szCs w:val="32"/>
              </w:rPr>
            </w:pPr>
            <w:r>
              <w:rPr>
                <w:rFonts w:ascii="宋体" w:hAnsi="宋体" w:hint="eastAsia"/>
                <w:sz w:val="32"/>
                <w:szCs w:val="32"/>
              </w:rPr>
              <w:t xml:space="preserve">                                   </w:t>
            </w:r>
          </w:p>
          <w:p w14:paraId="312375F4" w14:textId="77777777" w:rsidR="005410F8" w:rsidRDefault="005410F8">
            <w:pPr>
              <w:pStyle w:val="NewNew0"/>
              <w:spacing w:line="390" w:lineRule="exact"/>
              <w:rPr>
                <w:rFonts w:ascii="宋体" w:hAnsi="宋体"/>
                <w:sz w:val="32"/>
                <w:szCs w:val="32"/>
              </w:rPr>
            </w:pPr>
          </w:p>
          <w:p w14:paraId="3870E616" w14:textId="77777777" w:rsidR="005410F8" w:rsidRDefault="005410F8">
            <w:pPr>
              <w:pStyle w:val="NewNew0"/>
              <w:spacing w:line="390" w:lineRule="exact"/>
              <w:rPr>
                <w:rFonts w:ascii="宋体" w:hAnsi="宋体"/>
                <w:sz w:val="32"/>
                <w:szCs w:val="32"/>
              </w:rPr>
            </w:pPr>
          </w:p>
          <w:p w14:paraId="5E37A8AA" w14:textId="77777777" w:rsidR="005410F8" w:rsidRDefault="005410F8">
            <w:pPr>
              <w:pStyle w:val="NewNew0"/>
              <w:spacing w:line="390" w:lineRule="exact"/>
              <w:rPr>
                <w:rFonts w:ascii="宋体" w:hAnsi="宋体"/>
                <w:sz w:val="32"/>
                <w:szCs w:val="32"/>
              </w:rPr>
            </w:pPr>
          </w:p>
          <w:p w14:paraId="184E7753" w14:textId="77777777" w:rsidR="005410F8" w:rsidRDefault="00000000">
            <w:pPr>
              <w:pStyle w:val="NewNew0"/>
              <w:spacing w:line="390" w:lineRule="exact"/>
              <w:jc w:val="right"/>
              <w:rPr>
                <w:rFonts w:ascii="宋体" w:hAnsi="宋体"/>
                <w:sz w:val="32"/>
                <w:szCs w:val="32"/>
              </w:rPr>
            </w:pPr>
            <w:r>
              <w:rPr>
                <w:rFonts w:ascii="宋体" w:hAnsi="宋体" w:hint="eastAsia"/>
                <w:sz w:val="32"/>
                <w:szCs w:val="32"/>
              </w:rPr>
              <w:t>2022</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tc>
      </w:tr>
    </w:tbl>
    <w:p w14:paraId="7AE6788B" w14:textId="77777777" w:rsidR="005410F8" w:rsidRDefault="005410F8">
      <w:pPr>
        <w:pStyle w:val="NewNew0"/>
        <w:adjustRightInd w:val="0"/>
        <w:snapToGrid w:val="0"/>
        <w:spacing w:beforeLines="50" w:before="120" w:line="390" w:lineRule="exact"/>
        <w:jc w:val="left"/>
      </w:pPr>
    </w:p>
    <w:p w14:paraId="76AB789C" w14:textId="77777777" w:rsidR="005410F8" w:rsidRDefault="005410F8">
      <w:pPr>
        <w:spacing w:line="360" w:lineRule="auto"/>
        <w:jc w:val="center"/>
        <w:rPr>
          <w:rFonts w:ascii="仿宋" w:eastAsia="仿宋" w:hAnsi="仿宋" w:cs="仿宋"/>
          <w:b/>
          <w:bCs/>
          <w:kern w:val="2"/>
          <w:sz w:val="44"/>
          <w:szCs w:val="44"/>
          <w:lang w:val="en-US" w:bidi="ar-SA"/>
        </w:rPr>
      </w:pPr>
    </w:p>
    <w:p w14:paraId="2B3EEC4A" w14:textId="77777777" w:rsidR="005410F8" w:rsidRDefault="00000000">
      <w:pPr>
        <w:spacing w:line="360" w:lineRule="auto"/>
        <w:jc w:val="center"/>
        <w:rPr>
          <w:rFonts w:ascii="仿宋" w:eastAsia="仿宋" w:hAnsi="仿宋" w:cs="仿宋"/>
          <w:b/>
          <w:bCs/>
          <w:kern w:val="2"/>
          <w:sz w:val="44"/>
          <w:szCs w:val="44"/>
          <w:lang w:val="en-US" w:bidi="ar-SA"/>
        </w:rPr>
      </w:pPr>
      <w:r>
        <w:rPr>
          <w:rFonts w:ascii="仿宋" w:eastAsia="仿宋" w:hAnsi="仿宋" w:cs="仿宋" w:hint="eastAsia"/>
          <w:b/>
          <w:bCs/>
          <w:noProof/>
          <w:kern w:val="2"/>
          <w:sz w:val="44"/>
          <w:szCs w:val="44"/>
          <w:lang w:val="en-US" w:bidi="ar-SA"/>
        </w:rPr>
        <mc:AlternateContent>
          <mc:Choice Requires="wps">
            <w:drawing>
              <wp:anchor distT="0" distB="0" distL="114300" distR="114300" simplePos="0" relativeHeight="251668480" behindDoc="0" locked="0" layoutInCell="1" allowOverlap="1" wp14:anchorId="5FF21854" wp14:editId="659C2BCD">
                <wp:simplePos x="0" y="0"/>
                <wp:positionH relativeFrom="column">
                  <wp:posOffset>0</wp:posOffset>
                </wp:positionH>
                <wp:positionV relativeFrom="paragraph">
                  <wp:posOffset>-454025</wp:posOffset>
                </wp:positionV>
                <wp:extent cx="784225" cy="327025"/>
                <wp:effectExtent l="0" t="0" r="15875" b="15875"/>
                <wp:wrapNone/>
                <wp:docPr id="8" name="矩形 2"/>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46344344" w14:textId="77777777" w:rsidR="005410F8" w:rsidRDefault="005410F8">
                            <w:pPr>
                              <w:rPr>
                                <w:rFonts w:ascii="仿宋_GB2312"/>
                                <w:szCs w:val="32"/>
                              </w:rPr>
                            </w:pPr>
                          </w:p>
                        </w:txbxContent>
                      </wps:txbx>
                      <wps:bodyPr upright="1"/>
                    </wps:wsp>
                  </a:graphicData>
                </a:graphic>
              </wp:anchor>
            </w:drawing>
          </mc:Choice>
          <mc:Fallback>
            <w:pict>
              <v:rect w14:anchorId="5FF21854" id="_x0000_s1035" style="position:absolute;left:0;text-align:left;margin-left:0;margin-top:-35.75pt;width:61.75pt;height:2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" stroked="f">
                <v:textbox>
                  <w:txbxContent>
                    <w:p w14:paraId="46344344" w14:textId="77777777" w:rsidR="005410F8" w:rsidRDefault="005410F8">
                      <w:pPr>
                        <w:rPr>
                          <w:rFonts w:ascii="仿宋_GB2312"/>
                          <w:szCs w:val="32"/>
                        </w:rPr>
                      </w:pPr>
                    </w:p>
                  </w:txbxContent>
                </v:textbox>
              </v:rect>
            </w:pict>
          </mc:Fallback>
        </mc:AlternateContent>
      </w:r>
      <w:r>
        <w:rPr>
          <w:rFonts w:ascii="仿宋" w:eastAsia="仿宋" w:hAnsi="仿宋" w:cs="仿宋" w:hint="eastAsia"/>
          <w:b/>
          <w:bCs/>
          <w:kern w:val="2"/>
          <w:sz w:val="44"/>
          <w:szCs w:val="44"/>
          <w:lang w:val="en-US" w:bidi="ar-SA"/>
        </w:rPr>
        <w:t>租 赁 合 同</w:t>
      </w:r>
    </w:p>
    <w:p w14:paraId="27FB90DA" w14:textId="77777777" w:rsidR="005410F8" w:rsidRDefault="00000000">
      <w:pPr>
        <w:spacing w:line="360" w:lineRule="auto"/>
        <w:jc w:val="center"/>
        <w:rPr>
          <w:rFonts w:ascii="仿宋" w:eastAsia="仿宋" w:hAnsi="仿宋" w:cs="仿宋"/>
          <w:b/>
          <w:bCs/>
          <w:kern w:val="2"/>
          <w:lang w:val="en-US" w:bidi="ar-SA"/>
        </w:rPr>
      </w:pPr>
      <w:r>
        <w:rPr>
          <w:rFonts w:ascii="仿宋" w:eastAsia="仿宋" w:hAnsi="仿宋" w:cs="仿宋" w:hint="eastAsia"/>
          <w:b/>
          <w:bCs/>
          <w:kern w:val="2"/>
          <w:lang w:val="en-US" w:bidi="ar-SA"/>
        </w:rPr>
        <w:t>（厂房模板）</w:t>
      </w:r>
    </w:p>
    <w:p w14:paraId="78F0B6FC" w14:textId="77777777" w:rsidR="005410F8" w:rsidRDefault="00000000">
      <w:pPr>
        <w:spacing w:line="400" w:lineRule="exact"/>
        <w:ind w:rightChars="12" w:right="26"/>
        <w:jc w:val="center"/>
        <w:rPr>
          <w:b/>
          <w:bCs/>
          <w:sz w:val="24"/>
        </w:rPr>
      </w:pPr>
      <w:r>
        <w:rPr>
          <w:rFonts w:hint="eastAsia"/>
          <w:b/>
          <w:bCs/>
          <w:sz w:val="24"/>
        </w:rPr>
        <w:t xml:space="preserve">            　　　　　　　　　　　　　</w:t>
      </w:r>
    </w:p>
    <w:p w14:paraId="45A8DFCD" w14:textId="77777777" w:rsidR="005410F8" w:rsidRDefault="00000000">
      <w:pPr>
        <w:spacing w:line="400" w:lineRule="exact"/>
        <w:ind w:rightChars="12" w:right="26"/>
        <w:jc w:val="center"/>
        <w:rPr>
          <w:kern w:val="2"/>
          <w:sz w:val="28"/>
          <w:szCs w:val="28"/>
          <w:lang w:val="en-US" w:bidi="ar-SA"/>
        </w:rPr>
      </w:pPr>
      <w:r>
        <w:rPr>
          <w:rFonts w:hint="eastAsia"/>
          <w:b/>
          <w:bCs/>
          <w:sz w:val="24"/>
        </w:rPr>
        <w:t xml:space="preserve">                     </w:t>
      </w:r>
      <w:r>
        <w:rPr>
          <w:rFonts w:hint="eastAsia"/>
          <w:kern w:val="2"/>
          <w:sz w:val="28"/>
          <w:szCs w:val="28"/>
          <w:lang w:val="en-US" w:bidi="ar-SA"/>
        </w:rPr>
        <w:t>合同编号:</w:t>
      </w:r>
    </w:p>
    <w:p w14:paraId="7A9E97DB" w14:textId="77777777" w:rsidR="005410F8" w:rsidRDefault="00000000">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3134AB57" w14:textId="77777777" w:rsidR="005410F8" w:rsidRDefault="005410F8">
      <w:pPr>
        <w:spacing w:line="400" w:lineRule="exact"/>
        <w:rPr>
          <w:rFonts w:ascii="仿宋_GB2312"/>
          <w:b/>
          <w:bCs/>
          <w:sz w:val="28"/>
        </w:rPr>
      </w:pPr>
    </w:p>
    <w:p w14:paraId="4C9DE8F8" w14:textId="77777777" w:rsidR="005410F8" w:rsidRDefault="00000000">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佛山市顺德区容桂控股集团有限公司                   </w:t>
      </w:r>
    </w:p>
    <w:p w14:paraId="60FF4D0E"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3D3BFF8F"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r>
        <w:rPr>
          <w:rFonts w:ascii="宋体" w:eastAsia="宋体" w:hAnsi="宋体" w:cs="宋体" w:hint="eastAsia"/>
          <w:b/>
          <w:sz w:val="24"/>
          <w:u w:val="single"/>
        </w:rPr>
        <w:t xml:space="preserve">      </w:t>
      </w:r>
    </w:p>
    <w:p w14:paraId="41C7D2E3"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91440606586369867K                                       </w:t>
      </w:r>
    </w:p>
    <w:p w14:paraId="29F22250"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491B145B"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佛山市顺德区容桂街道办事处桂新西路20号之五               </w:t>
      </w:r>
    </w:p>
    <w:p w14:paraId="2EE8B0DD"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2FD5E4E7"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3BBB4ADC"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Arial" w:eastAsia="宋体" w:hAnsi="Arial" w:cs="Arial"/>
          <w:sz w:val="24"/>
        </w:rPr>
        <w:t>√</w:t>
      </w:r>
      <w:r>
        <w:rPr>
          <w:rFonts w:ascii="宋体" w:eastAsia="宋体" w:hAnsi="宋体" w:cs="宋体" w:hint="eastAsia"/>
          <w:sz w:val="24"/>
        </w:rPr>
        <w:t xml:space="preserve"> 】居民身份证【 】护照【 】社会统一信用代码【 】其他</w:t>
      </w:r>
      <w:r>
        <w:rPr>
          <w:rFonts w:ascii="宋体" w:eastAsia="宋体" w:hAnsi="宋体" w:cs="宋体" w:hint="eastAsia"/>
          <w:b/>
          <w:sz w:val="24"/>
          <w:u w:val="single"/>
        </w:rPr>
        <w:t xml:space="preserve">      </w:t>
      </w:r>
    </w:p>
    <w:p w14:paraId="1B33A4B4"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14:paraId="27424B82"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355783F5"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796E1DA6" w14:textId="77777777" w:rsidR="005410F8" w:rsidRDefault="005410F8">
      <w:pPr>
        <w:spacing w:line="400" w:lineRule="exact"/>
        <w:ind w:firstLineChars="245" w:firstLine="590"/>
        <w:rPr>
          <w:rFonts w:ascii="仿宋_GB2312"/>
          <w:b/>
          <w:bCs/>
          <w:sz w:val="24"/>
        </w:rPr>
      </w:pPr>
    </w:p>
    <w:p w14:paraId="10746CBB" w14:textId="77777777" w:rsidR="005410F8" w:rsidRDefault="00000000">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根据《中华人民共和国民法典》及其他有关法律、法规的规定，甲、乙双方经协商一致，就租赁物租赁事宜达成如下协议：</w:t>
      </w:r>
    </w:p>
    <w:p w14:paraId="5D7C0C7C" w14:textId="77777777" w:rsidR="005410F8" w:rsidRDefault="005410F8">
      <w:pPr>
        <w:pStyle w:val="New"/>
        <w:spacing w:line="360" w:lineRule="exact"/>
        <w:ind w:firstLineChars="200" w:firstLine="480"/>
        <w:rPr>
          <w:rFonts w:ascii="宋体" w:hAnsi="宋体" w:cs="宋体"/>
          <w:sz w:val="24"/>
        </w:rPr>
      </w:pPr>
    </w:p>
    <w:p w14:paraId="7AF7E6FB" w14:textId="77777777" w:rsidR="005410F8" w:rsidRDefault="00000000">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租赁物的情况、用途及租赁要求</w:t>
      </w:r>
    </w:p>
    <w:p w14:paraId="136527A4" w14:textId="77777777" w:rsidR="005410F8" w:rsidRDefault="00000000">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租赁物情况：甲方同意将其享有合法管理经营权的租赁物按现状租赁给乙方使用，该租赁物坐落于佛山市</w:t>
      </w:r>
      <w:r>
        <w:rPr>
          <w:rFonts w:ascii="宋体" w:hAnsi="宋体" w:cs="宋体" w:hint="eastAsia"/>
          <w:sz w:val="24"/>
          <w:u w:val="single"/>
        </w:rPr>
        <w:t xml:space="preserve"> 顺德 </w:t>
      </w:r>
      <w:r>
        <w:rPr>
          <w:rFonts w:ascii="宋体" w:hAnsi="宋体" w:cs="宋体" w:hint="eastAsia"/>
          <w:sz w:val="24"/>
        </w:rPr>
        <w:t>区</w:t>
      </w:r>
      <w:r>
        <w:rPr>
          <w:rFonts w:ascii="宋体" w:hAnsi="宋体" w:cs="宋体" w:hint="eastAsia"/>
          <w:sz w:val="24"/>
          <w:u w:val="single"/>
        </w:rPr>
        <w:t xml:space="preserve"> 容桂      </w:t>
      </w:r>
      <w:r>
        <w:rPr>
          <w:rFonts w:ascii="宋体" w:hAnsi="宋体" w:cs="宋体" w:hint="eastAsia"/>
          <w:sz w:val="24"/>
        </w:rPr>
        <w:t>，建筑面积</w:t>
      </w:r>
      <w:r>
        <w:rPr>
          <w:rFonts w:ascii="宋体" w:hAnsi="宋体" w:cs="宋体" w:hint="eastAsia"/>
          <w:sz w:val="24"/>
          <w:u w:val="single"/>
        </w:rPr>
        <w:t xml:space="preserve">   </w:t>
      </w:r>
      <w:r>
        <w:rPr>
          <w:rFonts w:ascii="宋体" w:hAnsi="宋体" w:cs="宋体" w:hint="eastAsia"/>
          <w:sz w:val="24"/>
        </w:rPr>
        <w:t>平方米，</w:t>
      </w:r>
      <w:r>
        <w:rPr>
          <w:rFonts w:ascii="宋体" w:hAnsi="宋体" w:cs="宋体" w:hint="eastAsia"/>
          <w:sz w:val="24"/>
          <w:u w:val="single"/>
        </w:rPr>
        <w:t xml:space="preserve"> 混合 </w:t>
      </w:r>
      <w:r>
        <w:rPr>
          <w:rFonts w:ascii="宋体" w:hAnsi="宋体" w:cs="宋体" w:hint="eastAsia"/>
          <w:sz w:val="24"/>
        </w:rPr>
        <w:t>结构（详见宗地平面图）。租赁物交付时附属设施、设备及装修等情况详见附件《移交确认书》。该租赁物【 】有抵押【</w:t>
      </w:r>
      <w:r>
        <w:rPr>
          <w:rFonts w:ascii="Arial" w:hAnsi="Arial" w:cs="Arial"/>
          <w:sz w:val="24"/>
        </w:rPr>
        <w:t>√</w:t>
      </w:r>
      <w:r>
        <w:rPr>
          <w:rFonts w:ascii="宋体" w:hAnsi="宋体" w:cs="宋体" w:hint="eastAsia"/>
          <w:sz w:val="24"/>
        </w:rPr>
        <w:t>】无抵押；【 】有查封【</w:t>
      </w:r>
      <w:r>
        <w:rPr>
          <w:rFonts w:ascii="Arial" w:hAnsi="Arial" w:cs="Arial"/>
          <w:sz w:val="24"/>
        </w:rPr>
        <w:t>√</w:t>
      </w:r>
      <w:r>
        <w:rPr>
          <w:rFonts w:ascii="宋体" w:hAnsi="宋体" w:cs="宋体" w:hint="eastAsia"/>
          <w:sz w:val="24"/>
        </w:rPr>
        <w:t>】无查封；【 】有权属争议【</w:t>
      </w:r>
      <w:r>
        <w:rPr>
          <w:rFonts w:ascii="Arial" w:hAnsi="Arial" w:cs="Arial"/>
          <w:sz w:val="24"/>
        </w:rPr>
        <w:t>√</w:t>
      </w:r>
      <w:r>
        <w:rPr>
          <w:rFonts w:ascii="宋体" w:hAnsi="宋体" w:cs="宋体" w:hint="eastAsia"/>
          <w:sz w:val="24"/>
        </w:rPr>
        <w:t>】无权属争议。</w:t>
      </w:r>
    </w:p>
    <w:p w14:paraId="2AAE8D2E"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（二）租赁物用途：乙方租赁该租赁物作</w:t>
      </w:r>
      <w:r>
        <w:rPr>
          <w:rFonts w:ascii="宋体" w:eastAsia="宋体" w:hAnsi="宋体" w:cs="宋体" w:hint="eastAsia"/>
          <w:sz w:val="24"/>
          <w:u w:val="single"/>
        </w:rPr>
        <w:t xml:space="preserve"> 仓库</w:t>
      </w:r>
      <w:r>
        <w:rPr>
          <w:rFonts w:ascii="宋体" w:hAnsi="宋体" w:cs="宋体" w:hint="eastAsia"/>
          <w:sz w:val="24"/>
          <w:u w:val="single"/>
        </w:rPr>
        <w:t xml:space="preserve"> </w:t>
      </w:r>
      <w:r>
        <w:rPr>
          <w:rFonts w:ascii="宋体" w:eastAsia="宋体" w:hAnsi="宋体" w:cs="宋体" w:hint="eastAsia"/>
          <w:sz w:val="24"/>
        </w:rPr>
        <w:t>用途，乙方承诺遵守有关法律的规定，在租赁期内未征得甲方书面同意以及按规定须经有关部门审批而未核准前，不得擅自改变约定的使用用途。</w:t>
      </w:r>
    </w:p>
    <w:p w14:paraId="056AE5F2"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（三）乙方已充分了解租赁物的权属、面积（含实用面积）、现状、用途、规</w:t>
      </w:r>
      <w:r>
        <w:rPr>
          <w:rFonts w:ascii="宋体" w:eastAsia="宋体" w:hAnsi="宋体" w:cs="宋体" w:hint="eastAsia"/>
          <w:sz w:val="24"/>
        </w:rPr>
        <w:lastRenderedPageBreak/>
        <w:t>划、位置、相关行政部门的使用要求、所处环境、所处气候等，乙方接受前述租赁物的条件，没有任何异议，愿意按现状承租该租赁物。乙方完全接受租赁物一切已知和未知的瑕疵并自负责任。乙方不得以租赁物存在任何瑕疵为由向甲方主张任何责任，向甲方索取赔偿、补偿等款项、拖欠租金或单方要求解除租赁关系（合同的特别约定除外），甲方不承担租赁物的瑕疵保证。</w:t>
      </w:r>
    </w:p>
    <w:p w14:paraId="71042C49"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（四）甲方依据本合同出租租赁物给乙方使用，租赁物的其他权益属甲方所有，地下资源，埋藏物和公用设施均属于甲方，不属于租赁物的出租范围。</w:t>
      </w:r>
    </w:p>
    <w:p w14:paraId="4823CF46" w14:textId="77777777" w:rsidR="005410F8" w:rsidRDefault="005410F8">
      <w:pPr>
        <w:pStyle w:val="NewNew0"/>
        <w:spacing w:line="360" w:lineRule="exact"/>
        <w:ind w:firstLineChars="200" w:firstLine="480"/>
        <w:rPr>
          <w:rFonts w:ascii="宋体" w:eastAsia="宋体" w:hAnsi="宋体" w:cs="宋体"/>
          <w:sz w:val="24"/>
        </w:rPr>
      </w:pPr>
    </w:p>
    <w:p w14:paraId="20D399DB" w14:textId="77777777" w:rsidR="005410F8" w:rsidRDefault="005410F8">
      <w:pPr>
        <w:pStyle w:val="New"/>
        <w:spacing w:line="360" w:lineRule="exact"/>
        <w:ind w:firstLineChars="200" w:firstLine="482"/>
        <w:rPr>
          <w:rFonts w:ascii="宋体" w:hAnsi="宋体" w:cs="宋体"/>
          <w:b/>
          <w:sz w:val="24"/>
        </w:rPr>
      </w:pPr>
    </w:p>
    <w:p w14:paraId="70C22FD6"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第二条 租赁期限、免租期、履约</w:t>
      </w:r>
      <w:r>
        <w:rPr>
          <w:rFonts w:ascii="宋体" w:hAnsi="宋体" w:cs="宋体" w:hint="eastAsia"/>
          <w:b/>
          <w:bCs/>
          <w:sz w:val="24"/>
        </w:rPr>
        <w:t>保证</w:t>
      </w:r>
      <w:r>
        <w:rPr>
          <w:rFonts w:ascii="宋体" w:hAnsi="宋体" w:cs="宋体" w:hint="eastAsia"/>
          <w:b/>
          <w:sz w:val="24"/>
        </w:rPr>
        <w:t>金、租金</w:t>
      </w:r>
    </w:p>
    <w:p w14:paraId="64B2174E" w14:textId="77777777" w:rsidR="005410F8" w:rsidRDefault="00000000">
      <w:pPr>
        <w:pStyle w:val="New"/>
        <w:spacing w:line="360" w:lineRule="exact"/>
        <w:ind w:firstLineChars="91" w:firstLine="218"/>
        <w:rPr>
          <w:rFonts w:ascii="宋体" w:hAnsi="宋体" w:cs="宋体"/>
          <w:sz w:val="24"/>
        </w:rPr>
      </w:pPr>
      <w:r>
        <w:rPr>
          <w:rFonts w:ascii="宋体" w:hAnsi="宋体" w:cs="宋体" w:hint="eastAsia"/>
          <w:sz w:val="24"/>
        </w:rPr>
        <w:t xml:space="preserve"> （一）租赁期限为</w:t>
      </w:r>
      <w:r>
        <w:rPr>
          <w:rFonts w:ascii="宋体" w:hAnsi="宋体" w:cs="宋体" w:hint="eastAsia"/>
          <w:sz w:val="24"/>
          <w:u w:val="single"/>
        </w:rPr>
        <w:t xml:space="preserve">   </w:t>
      </w:r>
      <w:r>
        <w:rPr>
          <w:rFonts w:ascii="宋体" w:hAnsi="宋体" w:cs="宋体" w:hint="eastAsia"/>
          <w:sz w:val="24"/>
        </w:rPr>
        <w:t>年，自租赁物交付之日起计算，租赁物交付使用时间以《移交确认书》为准,若甲方移交顺延，起始时间顺延，租赁期顺延。</w:t>
      </w:r>
    </w:p>
    <w:p w14:paraId="1F350133" w14:textId="77777777" w:rsidR="005410F8" w:rsidRDefault="00000000">
      <w:pPr>
        <w:pStyle w:val="New"/>
        <w:spacing w:line="360" w:lineRule="exact"/>
        <w:ind w:firstLineChars="91" w:firstLine="218"/>
        <w:rPr>
          <w:rFonts w:ascii="宋体" w:hAnsi="宋体" w:cs="宋体"/>
          <w:sz w:val="24"/>
        </w:rPr>
      </w:pPr>
      <w:r>
        <w:rPr>
          <w:rFonts w:ascii="宋体" w:hAnsi="宋体" w:cs="宋体" w:hint="eastAsia"/>
          <w:sz w:val="24"/>
        </w:rPr>
        <w:t xml:space="preserve"> （二）租赁期内的第12个月为免租期，如遇节假日不顺延，免租期内乙方不需要支付租金。续租者（原租户）则无免租期。本合同的其他约定适用于免租期。</w:t>
      </w:r>
    </w:p>
    <w:p w14:paraId="4F7BD0A7"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.00元），履约保证金按</w:t>
      </w:r>
      <w:r>
        <w:rPr>
          <w:rFonts w:hint="eastAsia"/>
          <w:kern w:val="2"/>
          <w:sz w:val="24"/>
          <w:szCs w:val="24"/>
          <w:u w:val="single"/>
          <w:lang w:val="en-US" w:bidi="ar-SA"/>
        </w:rPr>
        <w:t xml:space="preserve">  4 </w:t>
      </w:r>
      <w:r>
        <w:rPr>
          <w:rFonts w:hint="eastAsia"/>
          <w:kern w:val="2"/>
          <w:sz w:val="24"/>
          <w:szCs w:val="24"/>
          <w:lang w:val="en-US" w:bidi="ar-SA"/>
        </w:rPr>
        <w:t>个月租金计算，以甲方开具的收据为准。</w:t>
      </w:r>
    </w:p>
    <w:p w14:paraId="5C006950"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14:paraId="16D50951"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物返还甲方之日起30天内，若乙方没有任何违约违法情形及租赁物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05D32772" w14:textId="77777777" w:rsidR="005410F8" w:rsidRDefault="00000000">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（六）租金标准及支付方式：月租金为人民币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.00元），乙方应于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日前支付首期租金，之后乙方必须于每月十五号前缴付当月租金给甲方，支付方式为银行代扣，拖欠租金不得用履约保证金抵扣。</w:t>
      </w:r>
    </w:p>
    <w:p w14:paraId="109CEAAD" w14:textId="77777777" w:rsidR="005410F8" w:rsidRDefault="00000000">
      <w:pPr>
        <w:spacing w:line="360" w:lineRule="exact"/>
        <w:ind w:rightChars="12" w:right="26" w:firstLineChars="133" w:firstLine="319"/>
        <w:rPr>
          <w:kern w:val="2"/>
          <w:sz w:val="24"/>
          <w:szCs w:val="24"/>
          <w:lang w:val="en-US" w:bidi="ar-SA"/>
        </w:rPr>
      </w:pPr>
      <w:r>
        <w:rPr>
          <w:rFonts w:hint="eastAsia"/>
          <w:sz w:val="24"/>
        </w:rPr>
        <w:t>（七</w:t>
      </w:r>
      <w:r>
        <w:rPr>
          <w:rFonts w:hint="eastAsia"/>
          <w:kern w:val="2"/>
          <w:sz w:val="24"/>
          <w:szCs w:val="24"/>
          <w:lang w:val="en-US" w:bidi="ar-SA"/>
        </w:rPr>
        <w:t>）租金每3年在原租金基础上递增10%，以此类推，至租赁期满。</w:t>
      </w:r>
    </w:p>
    <w:p w14:paraId="6EE3B368"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即：第一年至第三年月租金为人民币</w:t>
      </w:r>
      <w:r>
        <w:rPr>
          <w:rFonts w:hint="eastAsia"/>
          <w:kern w:val="2"/>
          <w:sz w:val="24"/>
          <w:szCs w:val="24"/>
          <w:u w:val="single"/>
          <w:lang w:val="en-US" w:bidi="ar-SA"/>
        </w:rPr>
        <w:t xml:space="preserve"> </w:t>
      </w:r>
      <w:r>
        <w:rPr>
          <w:rFonts w:hint="eastAsia"/>
          <w:sz w:val="24"/>
          <w:u w:val="single"/>
          <w:lang w:val="en-US"/>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sz w:val="24"/>
          <w:u w:val="single"/>
          <w:lang w:val="en-US"/>
        </w:rPr>
        <w:t xml:space="preserve"> .00</w:t>
      </w:r>
      <w:r>
        <w:rPr>
          <w:rFonts w:hint="eastAsia"/>
          <w:kern w:val="2"/>
          <w:sz w:val="24"/>
          <w:szCs w:val="24"/>
          <w:u w:val="single"/>
          <w:lang w:val="en-US" w:bidi="ar-SA"/>
        </w:rPr>
        <w:t xml:space="preserve">  </w:t>
      </w:r>
      <w:r>
        <w:rPr>
          <w:rFonts w:hint="eastAsia"/>
          <w:kern w:val="2"/>
          <w:sz w:val="24"/>
          <w:szCs w:val="24"/>
          <w:lang w:val="en-US" w:bidi="ar-SA"/>
        </w:rPr>
        <w:t>元）；</w:t>
      </w:r>
    </w:p>
    <w:p w14:paraId="30667E57"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第四年月租金为人民币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.00</w:t>
      </w:r>
      <w:r>
        <w:rPr>
          <w:rFonts w:hint="eastAsia"/>
          <w:kern w:val="2"/>
          <w:sz w:val="24"/>
          <w:szCs w:val="24"/>
          <w:lang w:val="en-US" w:bidi="ar-SA"/>
        </w:rPr>
        <w:t>元）。</w:t>
      </w:r>
    </w:p>
    <w:p w14:paraId="67099643" w14:textId="77777777" w:rsidR="005410F8" w:rsidRDefault="00000000">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（八）收付/退款账号：</w:t>
      </w:r>
    </w:p>
    <w:p w14:paraId="75D66D31"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10618800174456               </w:t>
      </w:r>
      <w:r>
        <w:rPr>
          <w:rFonts w:ascii="宋体" w:eastAsia="宋体" w:hAnsi="宋体" w:cs="宋体" w:hint="eastAsia"/>
          <w:sz w:val="24"/>
          <w:u w:val="single"/>
        </w:rPr>
        <w:t xml:space="preserve"> </w:t>
      </w:r>
    </w:p>
    <w:p w14:paraId="3E27DD5F" w14:textId="77777777" w:rsidR="005410F8" w:rsidRDefault="00000000">
      <w:pPr>
        <w:pStyle w:val="NewNew"/>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 xml:space="preserve">顺德农村商业银行股份有限公司容桂支行     </w:t>
      </w:r>
    </w:p>
    <w:p w14:paraId="1A6466FF"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14:paraId="18D0042E" w14:textId="77777777" w:rsidR="005410F8" w:rsidRDefault="00000000">
      <w:pPr>
        <w:pStyle w:val="NewNew0"/>
        <w:tabs>
          <w:tab w:val="left" w:pos="6720"/>
        </w:tabs>
        <w:spacing w:line="360" w:lineRule="exact"/>
        <w:rPr>
          <w:rFonts w:ascii="宋体" w:eastAsia="宋体" w:hAnsi="宋体" w:cs="宋体"/>
          <w:sz w:val="24"/>
        </w:rPr>
      </w:pPr>
      <w:r>
        <w:rPr>
          <w:rFonts w:ascii="宋体" w:eastAsia="宋体" w:hAnsi="宋体" w:cs="宋体" w:hint="eastAsia"/>
          <w:sz w:val="24"/>
        </w:rPr>
        <w:t xml:space="preserve">    乙方收付款账户为：</w:t>
      </w:r>
      <w:r>
        <w:rPr>
          <w:rFonts w:ascii="宋体" w:eastAsia="宋体" w:hAnsi="宋体" w:cs="宋体" w:hint="eastAsia"/>
          <w:sz w:val="24"/>
          <w:u w:val="single"/>
        </w:rPr>
        <w:t xml:space="preserve">                                </w:t>
      </w:r>
    </w:p>
    <w:p w14:paraId="7F3D0D62"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t>开户行：</w:t>
      </w:r>
      <w:r>
        <w:rPr>
          <w:rFonts w:hint="eastAsia"/>
          <w:u w:val="single"/>
        </w:rPr>
        <w:t xml:space="preserve"> 顺德农村商业银行                         </w:t>
      </w:r>
    </w:p>
    <w:p w14:paraId="64375D0A"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lastRenderedPageBreak/>
        <w:t>户名：</w:t>
      </w:r>
      <w:r>
        <w:rPr>
          <w:rFonts w:hint="eastAsia"/>
          <w:u w:val="single"/>
        </w:rPr>
        <w:t xml:space="preserve">                                            </w:t>
      </w:r>
    </w:p>
    <w:p w14:paraId="3AF92CF6" w14:textId="77777777" w:rsidR="005410F8" w:rsidRDefault="005410F8">
      <w:pPr>
        <w:pStyle w:val="New"/>
        <w:spacing w:line="360" w:lineRule="exact"/>
        <w:ind w:firstLineChars="200" w:firstLine="482"/>
        <w:rPr>
          <w:rFonts w:ascii="宋体" w:hAnsi="宋体" w:cs="宋体"/>
          <w:b/>
          <w:sz w:val="24"/>
        </w:rPr>
      </w:pPr>
    </w:p>
    <w:p w14:paraId="043EBB87"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 xml:space="preserve">第三条 租赁物的交付、返还： </w:t>
      </w:r>
    </w:p>
    <w:p w14:paraId="75ACDB91"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租赁物移交给乙方，甲方向乙方移交租赁物时，乙方应配合甲方并按甲方的要求签订书面的《移交确认书》。若乙方无正当理由拒绝接收租赁物、拒绝签订《移交确认书》的，每逾期一日，甲方有权要求乙方按日租金标准的1.5倍支付违约金。本合同终止之日起30日内，甲、乙双方应对租赁物和附属物品、设备、设施及水电气使用等情况进行交验，乙方应按本合同的约定和《移交确认书》返还租赁物及其附属物品、设备设施、房门钥匙等，并结清应当承担的费用。</w:t>
      </w:r>
    </w:p>
    <w:p w14:paraId="03704C5B" w14:textId="77777777" w:rsidR="005410F8" w:rsidRDefault="005410F8">
      <w:pPr>
        <w:pStyle w:val="New"/>
        <w:spacing w:line="360" w:lineRule="exact"/>
        <w:ind w:firstLineChars="133" w:firstLine="319"/>
        <w:rPr>
          <w:rFonts w:ascii="宋体" w:hAnsi="宋体" w:cs="宋体"/>
          <w:sz w:val="24"/>
        </w:rPr>
      </w:pPr>
    </w:p>
    <w:p w14:paraId="062DEA25"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14:paraId="2A7C51ED" w14:textId="77777777" w:rsidR="005410F8" w:rsidRDefault="00000000">
      <w:pPr>
        <w:spacing w:line="360" w:lineRule="exact"/>
        <w:ind w:firstLineChars="133" w:firstLine="319"/>
        <w:rPr>
          <w:sz w:val="24"/>
        </w:rPr>
      </w:pPr>
      <w:r>
        <w:rPr>
          <w:rFonts w:hint="eastAsia"/>
          <w:sz w:val="24"/>
        </w:rPr>
        <w:t>（一）租赁物的水、电开通（含开表）办理及安装的手续和费用全部由乙方承担。</w:t>
      </w:r>
    </w:p>
    <w:p w14:paraId="7E5FCBAF" w14:textId="77777777" w:rsidR="005410F8" w:rsidRDefault="00000000">
      <w:pPr>
        <w:spacing w:line="360" w:lineRule="exact"/>
        <w:ind w:firstLineChars="133" w:firstLine="319"/>
        <w:rPr>
          <w:sz w:val="24"/>
        </w:rPr>
      </w:pPr>
      <w:r>
        <w:rPr>
          <w:rFonts w:hint="eastAsia"/>
          <w:sz w:val="24"/>
        </w:rPr>
        <w:t>（二）租赁期间甲乙双方实行各付各税原则。土地使用税、租赁税由甲方支付，其他税费（包括但不限于租赁物本身及乙方经营活动所产生的一切税费、水电费、维修费等）由乙方支付。</w:t>
      </w:r>
    </w:p>
    <w:p w14:paraId="3C15E991" w14:textId="77777777" w:rsidR="005410F8" w:rsidRDefault="005410F8">
      <w:pPr>
        <w:pStyle w:val="NewNew0"/>
        <w:spacing w:line="360" w:lineRule="exact"/>
        <w:ind w:firstLineChars="200" w:firstLine="482"/>
        <w:rPr>
          <w:rFonts w:ascii="宋体" w:eastAsia="宋体" w:hAnsi="宋体" w:cs="宋体"/>
          <w:b/>
          <w:bCs/>
          <w:sz w:val="24"/>
        </w:rPr>
      </w:pPr>
    </w:p>
    <w:p w14:paraId="2FAE3638" w14:textId="77777777" w:rsidR="005410F8" w:rsidRDefault="00000000">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14:paraId="4962D451"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本租赁物租赁通过下列方式成交：</w:t>
      </w:r>
    </w:p>
    <w:p w14:paraId="6F77F653"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 </w:t>
      </w:r>
      <w:r>
        <w:rPr>
          <w:rFonts w:ascii="宋体" w:eastAsia="宋体" w:hAnsi="宋体" w:cs="宋体" w:hint="eastAsia"/>
          <w:sz w:val="24"/>
        </w:rPr>
        <w:t>）公开竞投/招标成交；</w:t>
      </w:r>
    </w:p>
    <w:p w14:paraId="6831B241"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14:paraId="55905B3A"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xml:space="preserve">【 】其他 </w:t>
      </w:r>
      <w:r>
        <w:rPr>
          <w:rFonts w:ascii="宋体" w:eastAsia="宋体" w:hAnsi="宋体" w:cs="宋体" w:hint="eastAsia"/>
          <w:sz w:val="24"/>
          <w:u w:val="single"/>
        </w:rPr>
        <w:t xml:space="preserve">                                                       </w:t>
      </w:r>
      <w:r>
        <w:rPr>
          <w:rFonts w:ascii="宋体" w:eastAsia="宋体" w:hAnsi="宋体" w:cs="宋体" w:hint="eastAsia"/>
          <w:sz w:val="24"/>
        </w:rPr>
        <w:t>。</w:t>
      </w:r>
    </w:p>
    <w:p w14:paraId="1E08A454" w14:textId="77777777" w:rsidR="005410F8" w:rsidRDefault="005410F8">
      <w:pPr>
        <w:pStyle w:val="NewNew0"/>
        <w:spacing w:line="360" w:lineRule="exact"/>
        <w:ind w:firstLine="480"/>
        <w:rPr>
          <w:rFonts w:ascii="宋体" w:eastAsia="宋体" w:hAnsi="宋体" w:cs="宋体"/>
          <w:b/>
          <w:sz w:val="24"/>
        </w:rPr>
      </w:pPr>
    </w:p>
    <w:p w14:paraId="4C94DF57" w14:textId="77777777" w:rsidR="005410F8" w:rsidRDefault="00000000">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14:paraId="0648E89F"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3610D156"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若乙方把租赁物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14:paraId="3E3BA536" w14:textId="77777777" w:rsidR="005410F8" w:rsidRDefault="00000000">
      <w:pPr>
        <w:pStyle w:val="New"/>
        <w:spacing w:line="360" w:lineRule="exact"/>
        <w:ind w:firstLineChars="133" w:firstLine="319"/>
        <w:rPr>
          <w:rFonts w:ascii="宋体" w:hAnsi="宋体" w:cs="宋体"/>
          <w:b/>
          <w:sz w:val="24"/>
        </w:rPr>
      </w:pPr>
      <w:r>
        <w:rPr>
          <w:rFonts w:ascii="宋体" w:hAnsi="宋体" w:cs="宋体" w:hint="eastAsia"/>
          <w:sz w:val="24"/>
        </w:rPr>
        <w:t>（三）若乙方转租租赁物，乙方保证次承租人需承担本合同乙方的合同义务。次承租人违反本合同承租方的义务视为乙方违约，乙方应承担相应的违约责任。</w:t>
      </w:r>
    </w:p>
    <w:p w14:paraId="113DE1B6" w14:textId="77777777" w:rsidR="005410F8" w:rsidRDefault="005410F8">
      <w:pPr>
        <w:pStyle w:val="NewNew0"/>
        <w:spacing w:line="360" w:lineRule="exact"/>
        <w:ind w:firstLineChars="200" w:firstLine="482"/>
        <w:rPr>
          <w:rFonts w:ascii="宋体" w:eastAsia="宋体" w:hAnsi="宋体" w:cs="宋体"/>
          <w:b/>
          <w:sz w:val="24"/>
        </w:rPr>
      </w:pPr>
    </w:p>
    <w:p w14:paraId="0E08B579"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14:paraId="7F2698D4"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06C1EDD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1、甲方按现状提供租赁物给乙方。</w:t>
      </w:r>
    </w:p>
    <w:p w14:paraId="58CED9A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lastRenderedPageBreak/>
        <w:t>2、甲方按合同约定收取乙方的租金。</w:t>
      </w:r>
    </w:p>
    <w:p w14:paraId="1281AA00" w14:textId="77777777" w:rsidR="005410F8" w:rsidRDefault="00000000">
      <w:pPr>
        <w:spacing w:line="360" w:lineRule="exact"/>
        <w:ind w:firstLineChars="200" w:firstLine="480"/>
        <w:rPr>
          <w:sz w:val="24"/>
        </w:rPr>
      </w:pPr>
      <w:r>
        <w:rPr>
          <w:rFonts w:hint="eastAsia"/>
          <w:kern w:val="2"/>
          <w:sz w:val="24"/>
          <w:szCs w:val="24"/>
          <w:lang w:val="en-US" w:bidi="ar-SA"/>
        </w:rPr>
        <w:t>3、甲方有权对乙方使用租赁物的情况进行监督。甲方有权随时可对租赁物进行安全检查、荷载检查等保持租赁物良好状况的活动，有权制止乙方利用租赁物进行违法犯罪活动，有权制止乙方实施的严重损害租赁物和其它资产的行为。</w:t>
      </w:r>
    </w:p>
    <w:p w14:paraId="136387E9"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6C61BB2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乙方经相关职能部门审批后可在租赁物内开办企业或其他机构，依照国家有关规定领取行政经营许可（包括但不限于营业执照），在行政经营许可核准登记范围内开展合法经营活动。有关经营所需办理的资质、许可手续及费用由乙方负责。</w:t>
      </w:r>
    </w:p>
    <w:p w14:paraId="7C569CC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2、乙方应按本合同约定按时、足额支付履约保证金、租金、管理费及其它应付税费、款项。</w:t>
      </w:r>
    </w:p>
    <w:p w14:paraId="21C8E8F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3、未经甲方书面同意，乙方不得变更租赁物的用途。乙方保证其在租赁物内的一切活动符合法律、法规的规定，违法或犯罪被有关部门追究或被债权人追究的，一切责任由乙方自负，与甲方无关。</w:t>
      </w:r>
    </w:p>
    <w:p w14:paraId="339D220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4、租赁物只许由乙方经营使用，乙方不得将租赁物擅自转借、抵押给他人。如乙方将租赁物交给第三方使用的，必须经甲方书面同意。</w:t>
      </w:r>
    </w:p>
    <w:p w14:paraId="2E2EE3B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5、乙方应履行所签订《容桂街道公有物业消防、生产安全及环保管理责任书》的约定。</w:t>
      </w:r>
    </w:p>
    <w:p w14:paraId="57E2014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乙方不得在租赁物内居住和明火烹煮。乙方须做好租赁物的治安、消防、安全生产、环保等工作，按有关规定配备合格的消防、排污设备设施。乙方需无条件接受甲方及相关行政管理单位在安全经营、防火、环保等方面的管理、检查和监督，保证甲方的租赁物完好。在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14:paraId="1456C91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7、乙方应每年购买商业保险，保障租赁物内的财产安全和人员人身安全。在合同履行期间，租赁物发生的任何安全事故、人身损害赔偿、财产损失损害等责任，均由乙方承担。</w:t>
      </w:r>
    </w:p>
    <w:p w14:paraId="606C82B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8、乙方不得在租赁物内存放危险物品（包括但不限于易燃、易爆、有毒、具腐蚀及国家规定的一切违禁品），并严格执行有关安全生产的法律法规，落实各项安全措施。</w:t>
      </w:r>
    </w:p>
    <w:p w14:paraId="3DDEA14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9、未经甲方书面同意，乙方不得擅自改动租赁物的供水、供电设施。凡涉及有关租赁物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物的电力设备，由乙方负责一切赔偿。</w:t>
      </w:r>
    </w:p>
    <w:p w14:paraId="20DD3C7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10、因公共设施建设，如水、电、气管、线路等施工造成乙方损失时,由乙方自</w:t>
      </w:r>
      <w:r>
        <w:rPr>
          <w:rFonts w:hint="eastAsia"/>
          <w:kern w:val="2"/>
          <w:sz w:val="24"/>
          <w:szCs w:val="24"/>
          <w:lang w:val="en-US" w:bidi="ar-SA"/>
        </w:rPr>
        <w:lastRenderedPageBreak/>
        <w:t>行与建设单位协商赔偿，与甲方无关。</w:t>
      </w:r>
    </w:p>
    <w:p w14:paraId="626572C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11、乙方使用租赁物时需符合地方政府对环境卫生的要求，乙方保证使用租赁物时不影响邻居的工作生活。若遇有关单位或个人投诉租赁物存在环境污染（包括但不限于噪音、气体、污水、光污染）或消防、安全等问题的，一切后果由乙方负责，与甲方无关。有关部门责令整改的，乙方必须限期整改。</w:t>
      </w:r>
    </w:p>
    <w:p w14:paraId="68F0219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12、租赁期内，乙方对租赁物承担维修、日常维护责任（包括但不限于主体结构、水电设施、装修、监控设施、电梯、下水道、化粪池、厕所、其他设备设施等），所需费用由乙方承担，乙方应于维修维护问题发生之日或甲方通知处理之日处理。乙方怠于承担维修、维护责任，甲方可代为维修、维护，费用由乙方承担。因乙方维修延误或维修、装修，造成的他人人身伤亡、财产损失的，由乙方承担一切责任。</w:t>
      </w:r>
    </w:p>
    <w:p w14:paraId="5F448E2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13、乙方或第三方对租赁物及配套设施的损害由乙方承担赔偿责任。</w:t>
      </w:r>
    </w:p>
    <w:p w14:paraId="640DEC7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14、租赁期内，涉及租赁物所产生的一切人身、财产损害由乙方承担赔偿责任。在使用租赁物的过程中，因乙方及其雇员、代理人、合伙人或任何相关人士之行为或疏忽，而造成任何第三方损失的，乙方需承担全部责任。</w:t>
      </w:r>
    </w:p>
    <w:p w14:paraId="0534A47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15、乙方必须按照有关劳动法律法规的规定用工，不得拖欠工人工资，拖欠工人工资累计达1个月的，甲方有权要求乙方尽快补发，超过2个月仍不改正的，视为乙方违约。</w:t>
      </w:r>
    </w:p>
    <w:p w14:paraId="4F951A0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16、如甲方将本协议项下的土地、租赁物抵押融资时，乙方需无条件同意并协助甲方办理相关手续（包括但不限于签名、出具相关证明等）。</w:t>
      </w:r>
    </w:p>
    <w:p w14:paraId="26155BDC"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17、若租赁物上存在被非法占用现象的，甲方按现状移交租赁物给乙方，收回租赁物的工作由乙方自行负责（包括但不限于处理纠纷的工作、处理纠纷的费用）。</w:t>
      </w:r>
    </w:p>
    <w:p w14:paraId="1C71D96C"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18、乙方在使用租赁物期间发生的各种费用、债务、纠纷（包括但不限于工商、税务、租赁物的日常维修保养费、工人工资、工伤、劳保、福利、财产损失、人身损害）由乙方承担；租赁物使用期间产生的经济责任、法律责任及有关事故等责任由乙方承担。</w:t>
      </w:r>
    </w:p>
    <w:p w14:paraId="56AEB72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19、乙方不得擅自拆改变动租赁物主体结构及设施，不得增加外墙荷载，不得超载使用，不得擅自装修。若乙方需要对租赁物进行改扩建、装修或者增加设备的，必须依法依规完成报批手续且经甲方书面同意，甲方有权对工程进行监督，且相关费用以及行政主管部门审批手续由乙方负责。若乙方在装修期间对其他租户产生影响的，由乙方承担责任。租赁期届满甲方要求租赁物恢复原状的，乙方应当恢复原状并经甲方认可后归还甲方。乙方违法或违约进行改建、扩建或者增加设备的，甲方有权要求乙方恢复至原状。</w:t>
      </w:r>
    </w:p>
    <w:p w14:paraId="07B673B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20、租赁期内，甲方享有租赁物外墙的使用权，乙方不得擅自使用外墙。若乙方需对外墙开展修补、美化等工作，须取得甲方书面同意后方可实施。若乙方在租赁物范围内进行广告宣传的，如：室外悬挂、安装招牌、摆放横幅、广告等，应征得甲方书面同意，并符合有关法律、法规的规定。乙方需自行到相关行政管理单位</w:t>
      </w:r>
      <w:r>
        <w:rPr>
          <w:rFonts w:hint="eastAsia"/>
          <w:kern w:val="2"/>
          <w:sz w:val="24"/>
          <w:szCs w:val="24"/>
          <w:lang w:val="en-US" w:bidi="ar-SA"/>
        </w:rPr>
        <w:lastRenderedPageBreak/>
        <w:t>申请办理有关手续。若乙方未经甲方书面同意进行广告宣传的，甲方有权拆除该广告宣传物品，因此所产生的费用由乙方承担。因乙方的上述行为造成甲方或其他第三方财产损失或人员伤亡的，一切责任由乙方承担。</w:t>
      </w:r>
    </w:p>
    <w:p w14:paraId="7D814389"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21、租赁期届满，乙方应办妥有关租赁物的工商登记、税务登记、水表、电表以及其他登记、行政许可的变更或注销手续，并按甲方要求按时办理退租租赁物移交手续（包括但不限于移交确认书、结清所拖欠租金或费用、归还租赁物）。</w:t>
      </w:r>
    </w:p>
    <w:p w14:paraId="6308D0BC"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22、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14:paraId="643CA0C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23、提前解除合同或租赁期届满时，乙方在租赁期内的投入（包括但不限于建筑、装修、水电设施、固定设施等）不得拆除或损坏，租赁物内所增设的一切嵌装在建筑物结构内的装修及附属设施无偿归甲方所有（可移动设备除外），甲方对乙方的装修费用不予补偿。若存在乙方投资加盖建筑物的情形的，乙方投资加盖的建筑物全部无偿归甲方所有。</w:t>
      </w:r>
    </w:p>
    <w:p w14:paraId="04F0BC0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24、租赁期内如政府征用，乙方必须无条件退回租赁物，甲方不作任何经济补偿。</w:t>
      </w:r>
    </w:p>
    <w:p w14:paraId="226A01D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25、为保证物业安全，需安装安防设备（包括但不限于防盗报警、监控设备、门禁），施工安装前方案需上报甲方审批，审批通过后才可进行施工安装。消防等设备应依法依规由相关主管部门监督。</w:t>
      </w:r>
    </w:p>
    <w:p w14:paraId="57D4FF1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乙方保证，安装安防设备，在签订合同</w:t>
      </w:r>
      <w:r>
        <w:rPr>
          <w:rFonts w:hint="eastAsia"/>
          <w:kern w:val="2"/>
          <w:sz w:val="24"/>
          <w:szCs w:val="24"/>
          <w:u w:val="single"/>
          <w:lang w:val="en-US" w:bidi="ar-SA"/>
        </w:rPr>
        <w:t xml:space="preserve"> 30 </w:t>
      </w:r>
      <w:r>
        <w:rPr>
          <w:rFonts w:hint="eastAsia"/>
          <w:kern w:val="2"/>
          <w:sz w:val="24"/>
          <w:szCs w:val="24"/>
          <w:lang w:val="en-US" w:bidi="ar-SA"/>
        </w:rPr>
        <w:t>天内完成。</w:t>
      </w:r>
    </w:p>
    <w:p w14:paraId="214A6CAC" w14:textId="77777777" w:rsidR="005410F8" w:rsidRDefault="00000000">
      <w:pPr>
        <w:spacing w:line="360" w:lineRule="exact"/>
        <w:ind w:firstLineChars="200" w:firstLine="480"/>
        <w:rPr>
          <w:sz w:val="24"/>
          <w:szCs w:val="24"/>
          <w:lang w:val="en-US"/>
        </w:rPr>
      </w:pPr>
      <w:r>
        <w:rPr>
          <w:rFonts w:hint="eastAsia"/>
          <w:kern w:val="2"/>
          <w:sz w:val="24"/>
          <w:szCs w:val="24"/>
          <w:lang w:val="en-US" w:bidi="ar-SA"/>
        </w:rPr>
        <w:t>26、</w:t>
      </w:r>
      <w:r>
        <w:rPr>
          <w:rFonts w:hint="eastAsia"/>
          <w:sz w:val="24"/>
          <w:szCs w:val="24"/>
          <w:lang w:val="en-US"/>
        </w:rPr>
        <w:t>乙方应保持租赁物的环境卫生整洁，并在租赁物范围内设置垃圾桶，安排人员定时对租赁物进行保洁。乙方应定期对租赁物范围内的下水道、排水沟进行疏堵清淤，不得偷排废水。</w:t>
      </w:r>
    </w:p>
    <w:p w14:paraId="3F37C41F"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596BB798" w14:textId="77777777" w:rsidR="005410F8" w:rsidRDefault="00000000">
      <w:pPr>
        <w:spacing w:line="360" w:lineRule="exact"/>
        <w:ind w:firstLineChars="200" w:firstLine="480"/>
        <w:rPr>
          <w:sz w:val="24"/>
          <w:szCs w:val="24"/>
          <w:lang w:val="en-US"/>
        </w:rPr>
      </w:pPr>
      <w:r>
        <w:rPr>
          <w:rFonts w:hint="eastAsia"/>
          <w:sz w:val="24"/>
          <w:szCs w:val="24"/>
          <w:lang w:val="en-US"/>
        </w:rPr>
        <w:t>27、乙方未经甲方书面同意，不得在租赁物内新建或加建新能源充电桩。</w:t>
      </w:r>
    </w:p>
    <w:p w14:paraId="146F365C"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09852FBB" w14:textId="77777777" w:rsidR="005410F8" w:rsidRDefault="005410F8">
      <w:pPr>
        <w:spacing w:line="360" w:lineRule="exact"/>
        <w:ind w:firstLineChars="200" w:firstLine="480"/>
        <w:rPr>
          <w:sz w:val="24"/>
          <w:szCs w:val="24"/>
          <w:lang w:val="en-US"/>
        </w:rPr>
      </w:pPr>
    </w:p>
    <w:p w14:paraId="5584D746" w14:textId="77777777" w:rsidR="005410F8" w:rsidRDefault="005410F8">
      <w:pPr>
        <w:pStyle w:val="NewNew0"/>
        <w:spacing w:line="360" w:lineRule="exact"/>
        <w:rPr>
          <w:rFonts w:ascii="宋体" w:eastAsia="宋体" w:hAnsi="宋体" w:cs="宋体"/>
          <w:b/>
          <w:sz w:val="24"/>
        </w:rPr>
      </w:pPr>
    </w:p>
    <w:p w14:paraId="64437710"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 违约责任</w:t>
      </w:r>
    </w:p>
    <w:p w14:paraId="0B3B8A77"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w:t>
      </w:r>
      <w:r>
        <w:rPr>
          <w:rFonts w:hint="eastAsia"/>
          <w:kern w:val="2"/>
          <w:sz w:val="24"/>
          <w:szCs w:val="24"/>
          <w:lang w:val="en-US" w:bidi="ar-SA"/>
        </w:rPr>
        <w:lastRenderedPageBreak/>
        <w:t>列一种或多种措施向乙方主张违约责任：</w:t>
      </w:r>
    </w:p>
    <w:p w14:paraId="063BAF0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3AB76BE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2、每逾期1日须向甲方支付所欠租金和费用总额5‰的违约金；</w:t>
      </w:r>
    </w:p>
    <w:p w14:paraId="29B433A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14:paraId="012E24E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14:paraId="624A4ADE"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14:paraId="5727132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11165859"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14:paraId="2148030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62A831C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4、对乙方的违约行为所造成的损失，要求乙方进行赔偿；</w:t>
      </w:r>
    </w:p>
    <w:p w14:paraId="698B69A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5、甲方单方解除合同，收回租赁物，没收保证金（包含履约保证金和增加的保证金），租赁物投入、装修、固定设施设备全部无偿归甲方所有（可移动设备除外）；</w:t>
      </w:r>
    </w:p>
    <w:p w14:paraId="2460FFE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6、要求乙方承担一切财产损失和人身损害责任。</w:t>
      </w:r>
    </w:p>
    <w:p w14:paraId="3845879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的，甲方有权没收全部履约保证金，且乙方应赔偿因提前解除合同给甲方造成的全部损失，且租赁物投入、装修、固定设施设备全部无偿归甲方所有（可移动设备除外）。</w:t>
      </w:r>
    </w:p>
    <w:p w14:paraId="5E6FD425"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14:paraId="032A67F0"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租赁物的，每逾期一日应向甲方支付日租金1.5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14:paraId="0CE2032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（六）乙方未尽到善良管理人义务，对租赁物及其附属设施造成损害或安全隐患的，乙方应承担修缮义务并赔偿因此给甲方造成的损失。</w:t>
      </w:r>
    </w:p>
    <w:p w14:paraId="559FEC60"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733BFD5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14:paraId="5F73321F"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（九）乙方使用租赁物期间，租赁物范围内因乙方原因造成的人身损害或财产损失大于60万元，甲方将根据实际情况选择下列一种或多种措施向乙方主张违约责任：</w:t>
      </w:r>
    </w:p>
    <w:p w14:paraId="6156B39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lastRenderedPageBreak/>
        <w:t>1、停业整改；</w:t>
      </w:r>
    </w:p>
    <w:p w14:paraId="56348A0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14:paraId="389F6CF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5724B57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14:paraId="36539A9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14:paraId="405E30FA"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14:paraId="7889C168" w14:textId="77777777" w:rsidR="005410F8" w:rsidRDefault="005410F8">
      <w:pPr>
        <w:pStyle w:val="NewNew0"/>
        <w:spacing w:line="360" w:lineRule="exact"/>
        <w:ind w:firstLineChars="200" w:firstLine="482"/>
        <w:rPr>
          <w:rFonts w:ascii="宋体" w:eastAsia="宋体" w:hAnsi="宋体" w:cs="宋体"/>
          <w:b/>
          <w:sz w:val="24"/>
        </w:rPr>
      </w:pPr>
    </w:p>
    <w:p w14:paraId="57CDA3C6"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14:paraId="0710B97A"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（一）出现下列情形之一的，本合同终止：</w:t>
      </w:r>
    </w:p>
    <w:p w14:paraId="27A828E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1、本合同约定的租赁期限届满。</w:t>
      </w:r>
    </w:p>
    <w:p w14:paraId="7937015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2、本合同有效期内，经甲乙双方协商一致，可提前解除本合同。</w:t>
      </w:r>
    </w:p>
    <w:p w14:paraId="4E3C0A87" w14:textId="77777777" w:rsidR="005410F8" w:rsidRDefault="00000000">
      <w:pPr>
        <w:widowControl/>
        <w:spacing w:line="360" w:lineRule="exact"/>
        <w:ind w:firstLineChars="200" w:firstLine="48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物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物给甲方，双方互不负违约或赔偿责任。乙方的投入及其他损失，甲方不作任何赔偿或补偿，乙方不得向甲方主张任何违约金或损失赔偿款，只退回乙方的履约保证金（无息）。</w:t>
      </w:r>
    </w:p>
    <w:p w14:paraId="706CAA4B"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二）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1.5倍租金标准向乙方计收租金等费用，且还应承担由此给甲方造成的一切损失。若造成下一任使用者损失的，由乙方负责赔偿。甲方有权扣押、变卖、拍卖乙方的资产或设备作为支付违约金和经济赔偿。</w:t>
      </w:r>
    </w:p>
    <w:p w14:paraId="13CDE38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如乙方违约导致合同解除，已付租金及履约保证金不予退还，乙方对租赁物的装修无偿归甲方所有，且甲方有权要求乙方依约承担违约责任；如甲方因正当原因确需收回租赁物时，甲方需提前30日通知乙方，并按照实际租赁期收取租金，甲方无需作出任何补偿。</w:t>
      </w:r>
    </w:p>
    <w:p w14:paraId="5C9D80D6"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四）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w:t>
      </w:r>
      <w:r>
        <w:rPr>
          <w:rFonts w:hint="eastAsia"/>
          <w:kern w:val="2"/>
          <w:sz w:val="24"/>
          <w:szCs w:val="24"/>
          <w:lang w:val="en-US" w:bidi="ar-SA"/>
        </w:rPr>
        <w:lastRenderedPageBreak/>
        <w:t>行本合同至合同期限届满。合同终止后，乙方应按本合同规定撤离租赁物。</w:t>
      </w:r>
    </w:p>
    <w:p w14:paraId="21647BB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（五）合同期满后，若甲方继续出租该租赁物的，按有关公有资产租赁承包经营管理办法相关要求执行。</w:t>
      </w:r>
    </w:p>
    <w:p w14:paraId="26EA08FF" w14:textId="77777777" w:rsidR="005410F8" w:rsidRDefault="005410F8">
      <w:pPr>
        <w:pStyle w:val="NewNew0"/>
        <w:spacing w:line="360" w:lineRule="exact"/>
        <w:ind w:firstLineChars="200" w:firstLine="482"/>
        <w:rPr>
          <w:rFonts w:ascii="宋体" w:eastAsia="宋体" w:hAnsi="宋体" w:cs="宋体"/>
          <w:b/>
          <w:sz w:val="24"/>
        </w:rPr>
      </w:pPr>
    </w:p>
    <w:p w14:paraId="7B67F45A"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 争议解决方法</w:t>
      </w:r>
    </w:p>
    <w:p w14:paraId="5E16191B"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10CDF6C1" w14:textId="77777777" w:rsidR="005410F8" w:rsidRDefault="005410F8">
      <w:pPr>
        <w:pStyle w:val="NewNew0"/>
        <w:spacing w:line="360" w:lineRule="exact"/>
        <w:ind w:firstLineChars="200" w:firstLine="482"/>
        <w:rPr>
          <w:rFonts w:ascii="宋体" w:eastAsia="宋体" w:hAnsi="宋体" w:cs="宋体"/>
          <w:b/>
          <w:sz w:val="24"/>
        </w:rPr>
      </w:pPr>
    </w:p>
    <w:p w14:paraId="48800AB4" w14:textId="77777777" w:rsidR="005410F8" w:rsidRDefault="00000000">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14:paraId="732764E4"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（一）签订本合同时,若合同涉及的租赁物状态为原租户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在其租赁合同到期后仍没有退回给甲方,而甲方已向原租户发出书面通知要求其退回租赁物给甲方，若原租户</w:t>
      </w:r>
      <w:r>
        <w:rPr>
          <w:rFonts w:hint="eastAsia"/>
          <w:kern w:val="2"/>
          <w:sz w:val="24"/>
          <w:u w:val="single"/>
          <w:lang w:val="en-US" w:bidi="ar-SA"/>
        </w:rPr>
        <w:t xml:space="preserve"> /  </w:t>
      </w:r>
      <w:r>
        <w:rPr>
          <w:rFonts w:hint="eastAsia"/>
          <w:kern w:val="2"/>
          <w:sz w:val="24"/>
          <w:lang w:val="en-US" w:bidi="ar-SA"/>
        </w:rPr>
        <w:t>违约不退回租赁物给甲方，甲方将循合法途径处理以达到尽快将租赁物交给乙方，这一期间，甲乙双方任何一方均不能向对方主张违约责任而要求赔偿或补偿。</w:t>
      </w:r>
    </w:p>
    <w:p w14:paraId="4956864C"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限于甲方或下一任使用者损失），由乙方负责赔偿。</w:t>
      </w:r>
    </w:p>
    <w:p w14:paraId="176AFB09"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14:paraId="7E2D518C"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2B9E5A6D" w14:textId="77777777" w:rsidR="005410F8" w:rsidRDefault="00000000">
      <w:pPr>
        <w:numPr>
          <w:ilvl w:val="0"/>
          <w:numId w:val="8"/>
        </w:numPr>
        <w:spacing w:line="360" w:lineRule="exact"/>
        <w:ind w:rightChars="12" w:right="26" w:firstLineChars="133" w:firstLine="319"/>
        <w:rPr>
          <w:kern w:val="2"/>
          <w:sz w:val="24"/>
          <w:lang w:val="en-US" w:bidi="ar-SA"/>
        </w:rPr>
      </w:pPr>
      <w:r>
        <w:rPr>
          <w:rFonts w:hint="eastAsia"/>
          <w:kern w:val="2"/>
          <w:sz w:val="24"/>
          <w:lang w:val="en-US" w:bidi="ar-SA"/>
        </w:rPr>
        <w:t>本</w:t>
      </w:r>
      <w:r>
        <w:rPr>
          <w:kern w:val="2"/>
          <w:sz w:val="24"/>
          <w:lang w:val="en-US" w:bidi="ar-SA"/>
        </w:rPr>
        <w:t>合同的附件为本合同不可分割的组成部分,与合同正文具有同等法律效力</w:t>
      </w:r>
      <w:r>
        <w:rPr>
          <w:rFonts w:hint="eastAsia"/>
          <w:kern w:val="2"/>
          <w:sz w:val="24"/>
          <w:lang w:val="en-US" w:bidi="ar-SA"/>
        </w:rPr>
        <w:t>。</w:t>
      </w:r>
    </w:p>
    <w:p w14:paraId="74FFD718"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（六）乙方所签订的关于《容桂街道公有物业消防、生产安全及环保管理责任书》为本合同的有效组成部分，与本合同具有同等法律效力。</w:t>
      </w:r>
    </w:p>
    <w:p w14:paraId="15EBA936" w14:textId="77777777" w:rsidR="005410F8"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14:paraId="0CC728E7"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4F78E6CE" w14:textId="77777777" w:rsidR="005410F8" w:rsidRDefault="00000000">
      <w:pPr>
        <w:spacing w:line="360" w:lineRule="exact"/>
        <w:ind w:firstLineChars="200" w:firstLine="48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14:paraId="6C3B5236"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2、在租赁物上公示文书。</w:t>
      </w:r>
    </w:p>
    <w:p w14:paraId="3ACDD89B"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14:paraId="05FB76DF"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14:paraId="1B0C0435" w14:textId="77777777" w:rsidR="005410F8" w:rsidRDefault="005410F8">
      <w:pPr>
        <w:pStyle w:val="a7"/>
        <w:spacing w:line="360" w:lineRule="exact"/>
        <w:ind w:left="0" w:right="26"/>
        <w:rPr>
          <w:kern w:val="2"/>
          <w:szCs w:val="22"/>
          <w:lang w:val="en-US" w:bidi="ar-SA"/>
        </w:rPr>
      </w:pPr>
    </w:p>
    <w:p w14:paraId="370A2BC3"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14:paraId="1C3DAEC2" w14:textId="77777777" w:rsidR="005410F8" w:rsidRDefault="00000000">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056616EE" w14:textId="77777777" w:rsidR="005410F8" w:rsidRDefault="005410F8">
      <w:pPr>
        <w:pStyle w:val="NewNew1"/>
        <w:spacing w:line="360" w:lineRule="exact"/>
        <w:ind w:firstLine="480"/>
        <w:rPr>
          <w:rFonts w:ascii="宋体" w:eastAsia="宋体" w:hAnsi="宋体" w:cs="宋体"/>
          <w:sz w:val="24"/>
        </w:rPr>
      </w:pPr>
    </w:p>
    <w:p w14:paraId="388A62C2" w14:textId="77777777" w:rsidR="005410F8" w:rsidRDefault="005410F8">
      <w:pPr>
        <w:pStyle w:val="NewNew1"/>
        <w:spacing w:line="360" w:lineRule="exact"/>
        <w:ind w:firstLine="480"/>
        <w:rPr>
          <w:rFonts w:ascii="宋体" w:eastAsia="宋体" w:hAnsi="宋体" w:cs="宋体"/>
          <w:sz w:val="24"/>
        </w:rPr>
      </w:pPr>
    </w:p>
    <w:p w14:paraId="2FFB6C18" w14:textId="77777777" w:rsidR="005410F8" w:rsidRDefault="00000000">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特别声明：租赁期内，如甲方转让租赁物的（包括但不限于以拍卖的方式），乙方同意甲方在报刊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5B6E905C" w14:textId="77777777" w:rsidR="005410F8" w:rsidRDefault="005410F8">
      <w:pPr>
        <w:pStyle w:val="NewNew1"/>
        <w:spacing w:line="360" w:lineRule="exact"/>
        <w:ind w:firstLineChars="0" w:firstLine="0"/>
        <w:rPr>
          <w:rFonts w:ascii="宋体" w:eastAsia="宋体" w:hAnsi="宋体" w:cs="宋体"/>
          <w:sz w:val="24"/>
        </w:rPr>
      </w:pPr>
    </w:p>
    <w:p w14:paraId="3BA509BD" w14:textId="77777777" w:rsidR="005410F8" w:rsidRDefault="005410F8">
      <w:pPr>
        <w:pStyle w:val="NewNew0"/>
        <w:spacing w:line="360" w:lineRule="exact"/>
        <w:rPr>
          <w:rFonts w:ascii="宋体" w:eastAsia="宋体" w:hAnsi="宋体" w:cs="宋体"/>
          <w:sz w:val="24"/>
        </w:rPr>
      </w:pPr>
    </w:p>
    <w:p w14:paraId="45737C37" w14:textId="77777777" w:rsidR="005410F8" w:rsidRDefault="005410F8">
      <w:pPr>
        <w:pStyle w:val="NewNew0"/>
        <w:spacing w:line="360" w:lineRule="exact"/>
        <w:rPr>
          <w:rFonts w:ascii="宋体" w:eastAsia="宋体" w:hAnsi="宋体" w:cs="宋体"/>
          <w:sz w:val="24"/>
        </w:rPr>
      </w:pPr>
    </w:p>
    <w:p w14:paraId="7A711AAD" w14:textId="77777777" w:rsidR="005410F8" w:rsidRDefault="005410F8">
      <w:pPr>
        <w:pStyle w:val="NewNew0"/>
        <w:spacing w:line="360" w:lineRule="exact"/>
        <w:rPr>
          <w:rFonts w:ascii="宋体" w:eastAsia="宋体" w:hAnsi="宋体" w:cs="宋体"/>
          <w:sz w:val="24"/>
        </w:rPr>
      </w:pPr>
    </w:p>
    <w:p w14:paraId="601950BD"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甲方（签章）：                         乙方（签章）：</w:t>
      </w:r>
    </w:p>
    <w:p w14:paraId="463B4018"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        法定代表人/委托代理人（签章）：</w:t>
      </w:r>
    </w:p>
    <w:p w14:paraId="6A16C5F6"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签订时间：2021年   月   日            签订地点：佛山市顺德区</w:t>
      </w:r>
      <w:r>
        <w:rPr>
          <w:rFonts w:ascii="宋体" w:eastAsia="宋体" w:hAnsi="宋体" w:cs="宋体" w:hint="eastAsia"/>
          <w:sz w:val="24"/>
        </w:rPr>
        <w:tab/>
      </w:r>
    </w:p>
    <w:p w14:paraId="06B56821" w14:textId="77777777" w:rsidR="005410F8" w:rsidRDefault="005410F8">
      <w:pPr>
        <w:spacing w:line="360" w:lineRule="exact"/>
        <w:ind w:firstLineChars="200" w:firstLine="480"/>
        <w:rPr>
          <w:kern w:val="2"/>
          <w:sz w:val="24"/>
          <w:szCs w:val="24"/>
          <w:lang w:val="en-US" w:bidi="ar-SA"/>
        </w:rPr>
      </w:pPr>
    </w:p>
    <w:p w14:paraId="786873D4" w14:textId="77777777" w:rsidR="005410F8" w:rsidRDefault="005410F8">
      <w:pPr>
        <w:spacing w:line="360" w:lineRule="exact"/>
        <w:ind w:firstLineChars="200" w:firstLine="480"/>
        <w:rPr>
          <w:kern w:val="2"/>
          <w:sz w:val="24"/>
          <w:szCs w:val="24"/>
          <w:lang w:val="en-US" w:bidi="ar-SA"/>
        </w:rPr>
      </w:pPr>
    </w:p>
    <w:p w14:paraId="5A3094E9" w14:textId="77777777" w:rsidR="005410F8" w:rsidRDefault="005410F8">
      <w:pPr>
        <w:spacing w:line="360" w:lineRule="exact"/>
        <w:ind w:firstLineChars="200" w:firstLine="480"/>
        <w:rPr>
          <w:kern w:val="2"/>
          <w:sz w:val="24"/>
          <w:szCs w:val="24"/>
          <w:lang w:val="en-US" w:bidi="ar-SA"/>
        </w:rPr>
      </w:pPr>
    </w:p>
    <w:p w14:paraId="14CD8317" w14:textId="77777777" w:rsidR="005410F8" w:rsidRDefault="005410F8">
      <w:pPr>
        <w:spacing w:line="360" w:lineRule="exact"/>
        <w:ind w:firstLineChars="200" w:firstLine="480"/>
        <w:rPr>
          <w:kern w:val="2"/>
          <w:sz w:val="24"/>
          <w:szCs w:val="24"/>
          <w:lang w:val="en-US" w:bidi="ar-SA"/>
        </w:rPr>
      </w:pPr>
    </w:p>
    <w:p w14:paraId="2B2AD808" w14:textId="77777777" w:rsidR="005410F8" w:rsidRDefault="005410F8">
      <w:pPr>
        <w:spacing w:line="360" w:lineRule="exact"/>
        <w:ind w:firstLineChars="200" w:firstLine="480"/>
        <w:rPr>
          <w:kern w:val="2"/>
          <w:sz w:val="24"/>
          <w:szCs w:val="24"/>
          <w:lang w:val="en-US" w:bidi="ar-SA"/>
        </w:rPr>
      </w:pPr>
    </w:p>
    <w:p w14:paraId="25AE7A1B" w14:textId="77777777" w:rsidR="005410F8" w:rsidRDefault="005410F8">
      <w:pPr>
        <w:spacing w:line="360" w:lineRule="exact"/>
        <w:ind w:firstLineChars="200" w:firstLine="480"/>
        <w:rPr>
          <w:kern w:val="2"/>
          <w:sz w:val="24"/>
          <w:szCs w:val="24"/>
          <w:lang w:val="en-US" w:bidi="ar-SA"/>
        </w:rPr>
      </w:pPr>
    </w:p>
    <w:p w14:paraId="318F376D" w14:textId="77777777" w:rsidR="005410F8" w:rsidRDefault="005410F8">
      <w:pPr>
        <w:spacing w:line="360" w:lineRule="exact"/>
        <w:ind w:firstLineChars="200" w:firstLine="480"/>
        <w:rPr>
          <w:kern w:val="2"/>
          <w:sz w:val="24"/>
          <w:szCs w:val="24"/>
          <w:lang w:val="en-US" w:bidi="ar-SA"/>
        </w:rPr>
      </w:pPr>
    </w:p>
    <w:p w14:paraId="5E4E0D5D" w14:textId="77777777" w:rsidR="005410F8" w:rsidRDefault="005410F8">
      <w:pPr>
        <w:spacing w:line="360" w:lineRule="exact"/>
        <w:ind w:firstLineChars="200" w:firstLine="480"/>
        <w:rPr>
          <w:kern w:val="2"/>
          <w:sz w:val="24"/>
          <w:szCs w:val="24"/>
          <w:lang w:val="en-US" w:bidi="ar-SA"/>
        </w:rPr>
      </w:pPr>
    </w:p>
    <w:p w14:paraId="73638E89" w14:textId="77777777" w:rsidR="005410F8" w:rsidRDefault="005410F8">
      <w:pPr>
        <w:spacing w:line="360" w:lineRule="exact"/>
        <w:ind w:firstLineChars="200" w:firstLine="480"/>
        <w:rPr>
          <w:kern w:val="2"/>
          <w:sz w:val="24"/>
          <w:szCs w:val="24"/>
          <w:lang w:val="en-US" w:bidi="ar-SA"/>
        </w:rPr>
      </w:pPr>
    </w:p>
    <w:p w14:paraId="4D60113C" w14:textId="77777777" w:rsidR="005410F8" w:rsidRDefault="005410F8">
      <w:pPr>
        <w:spacing w:line="360" w:lineRule="exact"/>
        <w:ind w:firstLineChars="200" w:firstLine="480"/>
        <w:rPr>
          <w:kern w:val="2"/>
          <w:sz w:val="24"/>
          <w:szCs w:val="24"/>
          <w:lang w:val="en-US" w:bidi="ar-SA"/>
        </w:rPr>
      </w:pPr>
    </w:p>
    <w:p w14:paraId="79820130" w14:textId="77777777" w:rsidR="005410F8" w:rsidRDefault="005410F8">
      <w:pPr>
        <w:spacing w:line="360" w:lineRule="exact"/>
        <w:ind w:firstLineChars="200" w:firstLine="480"/>
        <w:rPr>
          <w:kern w:val="2"/>
          <w:sz w:val="24"/>
          <w:szCs w:val="24"/>
          <w:lang w:val="en-US" w:bidi="ar-SA"/>
        </w:rPr>
      </w:pPr>
    </w:p>
    <w:p w14:paraId="0B7478D7" w14:textId="77777777" w:rsidR="005410F8" w:rsidRDefault="005410F8">
      <w:pPr>
        <w:spacing w:line="360" w:lineRule="exact"/>
        <w:ind w:firstLineChars="200" w:firstLine="480"/>
        <w:rPr>
          <w:kern w:val="2"/>
          <w:sz w:val="24"/>
          <w:szCs w:val="24"/>
          <w:lang w:val="en-US" w:bidi="ar-SA"/>
        </w:rPr>
      </w:pPr>
    </w:p>
    <w:p w14:paraId="0E4C80E3" w14:textId="77777777" w:rsidR="005410F8" w:rsidRDefault="005410F8">
      <w:pPr>
        <w:spacing w:line="360" w:lineRule="exact"/>
        <w:ind w:firstLineChars="200" w:firstLine="480"/>
        <w:rPr>
          <w:kern w:val="2"/>
          <w:sz w:val="24"/>
          <w:szCs w:val="24"/>
          <w:lang w:val="en-US" w:bidi="ar-SA"/>
        </w:rPr>
      </w:pPr>
    </w:p>
    <w:p w14:paraId="27F94175" w14:textId="77777777" w:rsidR="005410F8" w:rsidRDefault="005410F8">
      <w:pPr>
        <w:spacing w:line="360" w:lineRule="exact"/>
        <w:ind w:firstLineChars="200" w:firstLine="480"/>
        <w:rPr>
          <w:kern w:val="2"/>
          <w:sz w:val="24"/>
          <w:szCs w:val="24"/>
          <w:lang w:val="en-US" w:bidi="ar-SA"/>
        </w:rPr>
      </w:pPr>
    </w:p>
    <w:p w14:paraId="2050F9CD" w14:textId="77777777" w:rsidR="005410F8" w:rsidRDefault="005410F8">
      <w:pPr>
        <w:spacing w:line="360" w:lineRule="exact"/>
        <w:ind w:firstLineChars="200" w:firstLine="480"/>
        <w:rPr>
          <w:kern w:val="2"/>
          <w:sz w:val="24"/>
          <w:szCs w:val="24"/>
          <w:lang w:val="en-US" w:bidi="ar-SA"/>
        </w:rPr>
      </w:pPr>
    </w:p>
    <w:p w14:paraId="5D8BEE36" w14:textId="77777777" w:rsidR="005410F8" w:rsidRDefault="005410F8">
      <w:pPr>
        <w:spacing w:line="360" w:lineRule="exact"/>
        <w:ind w:firstLineChars="200" w:firstLine="480"/>
        <w:rPr>
          <w:kern w:val="2"/>
          <w:sz w:val="24"/>
          <w:szCs w:val="24"/>
          <w:lang w:val="en-US" w:bidi="ar-SA"/>
        </w:rPr>
      </w:pPr>
    </w:p>
    <w:p w14:paraId="5C3E650F" w14:textId="77777777" w:rsidR="005410F8" w:rsidRDefault="005410F8">
      <w:pPr>
        <w:spacing w:line="360" w:lineRule="exact"/>
        <w:ind w:firstLineChars="200" w:firstLine="480"/>
        <w:rPr>
          <w:kern w:val="2"/>
          <w:sz w:val="24"/>
          <w:szCs w:val="24"/>
          <w:lang w:val="en-US" w:bidi="ar-SA"/>
        </w:rPr>
      </w:pPr>
    </w:p>
    <w:p w14:paraId="60B7C950" w14:textId="77777777" w:rsidR="005410F8" w:rsidRDefault="005410F8">
      <w:pPr>
        <w:spacing w:line="360" w:lineRule="exact"/>
        <w:ind w:firstLineChars="200" w:firstLine="480"/>
        <w:rPr>
          <w:kern w:val="2"/>
          <w:sz w:val="24"/>
          <w:szCs w:val="24"/>
          <w:lang w:val="en-US" w:bidi="ar-SA"/>
        </w:rPr>
      </w:pPr>
    </w:p>
    <w:p w14:paraId="05B2EC3D" w14:textId="77777777" w:rsidR="005410F8" w:rsidRDefault="005410F8">
      <w:pPr>
        <w:spacing w:line="360" w:lineRule="exact"/>
        <w:ind w:firstLineChars="200" w:firstLine="480"/>
        <w:rPr>
          <w:kern w:val="2"/>
          <w:sz w:val="24"/>
          <w:szCs w:val="24"/>
          <w:lang w:val="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5410F8" w14:paraId="6C2A95B4" w14:textId="77777777">
        <w:trPr>
          <w:cantSplit/>
          <w:trHeight w:val="12581"/>
        </w:trPr>
        <w:tc>
          <w:tcPr>
            <w:tcW w:w="8581" w:type="dxa"/>
            <w:vAlign w:val="center"/>
          </w:tcPr>
          <w:p w14:paraId="3C1DA266" w14:textId="77777777" w:rsidR="005410F8" w:rsidRDefault="00000000">
            <w:pPr>
              <w:jc w:val="center"/>
              <w:rPr>
                <w:b/>
                <w:sz w:val="44"/>
                <w:szCs w:val="44"/>
              </w:rPr>
            </w:pPr>
            <w:r>
              <w:rPr>
                <w:rFonts w:hint="eastAsia"/>
                <w:b/>
                <w:sz w:val="44"/>
                <w:szCs w:val="44"/>
              </w:rPr>
              <w:lastRenderedPageBreak/>
              <w:t>移交确认书</w:t>
            </w:r>
          </w:p>
          <w:p w14:paraId="57EBEC69" w14:textId="77777777" w:rsidR="005410F8" w:rsidRDefault="005410F8">
            <w:pPr>
              <w:rPr>
                <w:sz w:val="32"/>
                <w:szCs w:val="32"/>
              </w:rPr>
            </w:pPr>
          </w:p>
          <w:p w14:paraId="10D94B51" w14:textId="77777777" w:rsidR="005410F8" w:rsidRDefault="00000000">
            <w:pPr>
              <w:rPr>
                <w:sz w:val="32"/>
                <w:szCs w:val="32"/>
              </w:rPr>
            </w:pPr>
            <w:r>
              <w:rPr>
                <w:rFonts w:hint="eastAsia"/>
                <w:sz w:val="32"/>
                <w:szCs w:val="32"/>
              </w:rPr>
              <w:t>甲方：佛山市顺德区容桂控股集团有限公司</w:t>
            </w:r>
          </w:p>
          <w:p w14:paraId="7B2B2DBA" w14:textId="77777777" w:rsidR="005410F8" w:rsidRDefault="005410F8">
            <w:pPr>
              <w:spacing w:line="420" w:lineRule="exact"/>
              <w:rPr>
                <w:sz w:val="32"/>
                <w:szCs w:val="32"/>
              </w:rPr>
            </w:pPr>
          </w:p>
          <w:p w14:paraId="42862777" w14:textId="77777777" w:rsidR="005410F8" w:rsidRDefault="00000000">
            <w:pPr>
              <w:spacing w:line="420" w:lineRule="exact"/>
              <w:rPr>
                <w:sz w:val="32"/>
                <w:szCs w:val="32"/>
              </w:rPr>
            </w:pPr>
            <w:r>
              <w:rPr>
                <w:rFonts w:hint="eastAsia"/>
                <w:sz w:val="32"/>
                <w:szCs w:val="32"/>
              </w:rPr>
              <w:t>乙方：</w:t>
            </w:r>
          </w:p>
          <w:p w14:paraId="2FA4D37A" w14:textId="77777777" w:rsidR="005410F8" w:rsidRDefault="005410F8">
            <w:pPr>
              <w:spacing w:line="420" w:lineRule="exact"/>
              <w:rPr>
                <w:sz w:val="32"/>
                <w:szCs w:val="32"/>
              </w:rPr>
            </w:pPr>
          </w:p>
          <w:p w14:paraId="6151C197" w14:textId="77777777" w:rsidR="005410F8" w:rsidRDefault="00000000">
            <w:pPr>
              <w:ind w:firstLineChars="200" w:firstLine="640"/>
              <w:rPr>
                <w:sz w:val="32"/>
                <w:szCs w:val="32"/>
              </w:rPr>
            </w:pPr>
            <w:r>
              <w:rPr>
                <w:rFonts w:hint="eastAsia"/>
                <w:sz w:val="32"/>
                <w:szCs w:val="32"/>
              </w:rPr>
              <w:t>按甲乙双方于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日将合同约定的租赁物按现状</w:t>
            </w:r>
            <w:r>
              <w:rPr>
                <w:rFonts w:hint="eastAsia"/>
                <w:color w:val="000000"/>
                <w:sz w:val="32"/>
                <w:szCs w:val="32"/>
              </w:rPr>
              <w:t>移交</w:t>
            </w:r>
            <w:r>
              <w:rPr>
                <w:rFonts w:hint="eastAsia"/>
                <w:sz w:val="32"/>
                <w:szCs w:val="32"/>
              </w:rPr>
              <w:t>给乙方使用。该租赁物位于</w:t>
            </w:r>
            <w:r>
              <w:rPr>
                <w:rFonts w:hint="eastAsia"/>
                <w:sz w:val="32"/>
                <w:szCs w:val="32"/>
                <w:u w:val="single"/>
              </w:rPr>
              <w:t>容桂</w:t>
            </w:r>
            <w:r>
              <w:rPr>
                <w:rFonts w:hint="eastAsia"/>
                <w:sz w:val="32"/>
                <w:szCs w:val="32"/>
                <w:u w:val="single"/>
                <w:lang w:val="en-US"/>
              </w:rPr>
              <w:t xml:space="preserve">           </w:t>
            </w:r>
            <w:r>
              <w:rPr>
                <w:rFonts w:hint="eastAsia"/>
                <w:sz w:val="32"/>
                <w:szCs w:val="32"/>
              </w:rPr>
              <w:t>。</w:t>
            </w:r>
          </w:p>
          <w:p w14:paraId="187CA8A2" w14:textId="77777777" w:rsidR="005410F8" w:rsidRDefault="00000000">
            <w:pPr>
              <w:spacing w:line="360" w:lineRule="auto"/>
              <w:ind w:firstLineChars="200" w:firstLine="640"/>
              <w:rPr>
                <w:sz w:val="28"/>
                <w:szCs w:val="28"/>
              </w:rPr>
            </w:pPr>
            <w:r>
              <w:rPr>
                <w:rFonts w:hint="eastAsia"/>
                <w:sz w:val="32"/>
                <w:szCs w:val="32"/>
              </w:rPr>
              <w:t>自</w:t>
            </w:r>
            <w:r>
              <w:rPr>
                <w:rFonts w:hint="eastAsia"/>
                <w:sz w:val="32"/>
                <w:szCs w:val="32"/>
                <w:lang w:val="en-US"/>
              </w:rPr>
              <w:t xml:space="preserve">   </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日起，视为乙方已正式使用租赁物</w:t>
            </w:r>
            <w:r>
              <w:rPr>
                <w:rFonts w:hint="eastAsia"/>
                <w:sz w:val="32"/>
                <w:szCs w:val="32"/>
                <w:lang w:val="en-US"/>
              </w:rPr>
              <w:t>，并开始计算租赁期</w:t>
            </w:r>
            <w:r>
              <w:rPr>
                <w:rFonts w:hint="eastAsia"/>
                <w:sz w:val="32"/>
                <w:szCs w:val="32"/>
              </w:rPr>
              <w:t>。双方相关的权责按《租赁合同》的约定执行。</w:t>
            </w:r>
          </w:p>
          <w:p w14:paraId="015DFC1D" w14:textId="77777777" w:rsidR="005410F8" w:rsidRDefault="005410F8"/>
          <w:p w14:paraId="0D9D8CED" w14:textId="77777777" w:rsidR="005410F8" w:rsidRDefault="005410F8">
            <w:pPr>
              <w:rPr>
                <w:sz w:val="32"/>
                <w:szCs w:val="32"/>
              </w:rPr>
            </w:pPr>
          </w:p>
          <w:p w14:paraId="70340FE7" w14:textId="77777777" w:rsidR="005410F8" w:rsidRDefault="00000000">
            <w:pPr>
              <w:rPr>
                <w:sz w:val="32"/>
                <w:szCs w:val="32"/>
              </w:rPr>
            </w:pPr>
            <w:r>
              <w:rPr>
                <w:rFonts w:hint="eastAsia"/>
                <w:sz w:val="32"/>
                <w:szCs w:val="32"/>
              </w:rPr>
              <w:t>甲方：佛山市顺德区容桂控股集团有限公司</w:t>
            </w:r>
          </w:p>
          <w:p w14:paraId="1852F1EA" w14:textId="77777777" w:rsidR="005410F8" w:rsidRDefault="005410F8">
            <w:pPr>
              <w:rPr>
                <w:sz w:val="32"/>
                <w:szCs w:val="32"/>
              </w:rPr>
            </w:pPr>
          </w:p>
          <w:p w14:paraId="411769E9" w14:textId="77777777" w:rsidR="005410F8" w:rsidRDefault="00000000">
            <w:pPr>
              <w:rPr>
                <w:sz w:val="32"/>
                <w:szCs w:val="32"/>
              </w:rPr>
            </w:pPr>
            <w:r>
              <w:rPr>
                <w:rFonts w:hint="eastAsia"/>
                <w:sz w:val="32"/>
                <w:szCs w:val="32"/>
              </w:rPr>
              <w:t>代表签字：</w:t>
            </w:r>
          </w:p>
          <w:p w14:paraId="3A46E98F" w14:textId="77777777" w:rsidR="005410F8" w:rsidRDefault="005410F8">
            <w:pPr>
              <w:rPr>
                <w:sz w:val="32"/>
                <w:szCs w:val="32"/>
              </w:rPr>
            </w:pPr>
          </w:p>
          <w:p w14:paraId="4D7AEB97" w14:textId="77777777" w:rsidR="005410F8" w:rsidRDefault="00000000">
            <w:pPr>
              <w:spacing w:line="420" w:lineRule="exact"/>
              <w:rPr>
                <w:sz w:val="32"/>
                <w:szCs w:val="32"/>
              </w:rPr>
            </w:pPr>
            <w:r>
              <w:rPr>
                <w:rFonts w:hint="eastAsia"/>
                <w:sz w:val="32"/>
                <w:szCs w:val="32"/>
              </w:rPr>
              <w:t>乙方：</w:t>
            </w:r>
          </w:p>
          <w:p w14:paraId="7FACD51F" w14:textId="77777777" w:rsidR="005410F8" w:rsidRDefault="005410F8">
            <w:pPr>
              <w:rPr>
                <w:sz w:val="32"/>
                <w:szCs w:val="32"/>
              </w:rPr>
            </w:pPr>
          </w:p>
          <w:p w14:paraId="2478FB3A" w14:textId="77777777" w:rsidR="005410F8" w:rsidRDefault="00000000">
            <w:r>
              <w:rPr>
                <w:rFonts w:hint="eastAsia"/>
                <w:sz w:val="32"/>
                <w:szCs w:val="32"/>
              </w:rPr>
              <w:t>代表签字：</w:t>
            </w:r>
          </w:p>
          <w:p w14:paraId="504AA860" w14:textId="77777777" w:rsidR="005410F8" w:rsidRDefault="005410F8">
            <w:pPr>
              <w:rPr>
                <w:sz w:val="32"/>
                <w:szCs w:val="32"/>
              </w:rPr>
            </w:pPr>
          </w:p>
          <w:p w14:paraId="5B2A4F94" w14:textId="77777777" w:rsidR="005410F8" w:rsidRDefault="005410F8">
            <w:pPr>
              <w:rPr>
                <w:sz w:val="32"/>
                <w:szCs w:val="32"/>
              </w:rPr>
            </w:pPr>
          </w:p>
          <w:p w14:paraId="013BBF67" w14:textId="77777777" w:rsidR="005410F8" w:rsidRDefault="00000000">
            <w:pPr>
              <w:pStyle w:val="NewNew0"/>
              <w:spacing w:line="390" w:lineRule="exact"/>
              <w:jc w:val="center"/>
              <w:rPr>
                <w:rFonts w:ascii="仿宋_GB2312" w:hAnsi="宋体" w:cs="宋体"/>
                <w:b/>
                <w:kern w:val="0"/>
                <w:szCs w:val="21"/>
              </w:rPr>
            </w:pPr>
            <w:r>
              <w:rPr>
                <w:rFonts w:ascii="宋体" w:hAnsi="宋体" w:hint="eastAsia"/>
                <w:sz w:val="32"/>
                <w:szCs w:val="32"/>
              </w:rPr>
              <w:t xml:space="preserve">                                   2022</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tc>
      </w:tr>
    </w:tbl>
    <w:p w14:paraId="38BDF894" w14:textId="77777777" w:rsidR="005410F8" w:rsidRDefault="005410F8">
      <w:pPr>
        <w:spacing w:line="360" w:lineRule="exact"/>
        <w:rPr>
          <w:kern w:val="2"/>
          <w:sz w:val="24"/>
          <w:szCs w:val="24"/>
          <w:lang w:val="en-US" w:bidi="ar-SA"/>
        </w:rPr>
      </w:pPr>
    </w:p>
    <w:p w14:paraId="6AF61137" w14:textId="77777777" w:rsidR="005410F8" w:rsidRDefault="005410F8">
      <w:pPr>
        <w:spacing w:line="360" w:lineRule="exact"/>
        <w:rPr>
          <w:kern w:val="2"/>
          <w:sz w:val="24"/>
          <w:szCs w:val="24"/>
          <w:lang w:val="en-US" w:bidi="ar-SA"/>
        </w:rPr>
      </w:pPr>
    </w:p>
    <w:p w14:paraId="7CFF67CF" w14:textId="77777777" w:rsidR="005410F8" w:rsidRDefault="005410F8">
      <w:pPr>
        <w:spacing w:line="360" w:lineRule="auto"/>
        <w:jc w:val="center"/>
        <w:rPr>
          <w:rFonts w:ascii="仿宋" w:eastAsia="仿宋" w:hAnsi="仿宋" w:cs="仿宋"/>
          <w:b/>
          <w:bCs/>
          <w:kern w:val="2"/>
          <w:sz w:val="44"/>
          <w:szCs w:val="44"/>
          <w:lang w:val="en-US" w:bidi="ar-SA"/>
        </w:rPr>
      </w:pPr>
    </w:p>
    <w:p w14:paraId="6D3E61B7" w14:textId="77777777" w:rsidR="005410F8" w:rsidRDefault="00000000">
      <w:pPr>
        <w:jc w:val="center"/>
        <w:rPr>
          <w:rFonts w:ascii="方正小标宋简体" w:eastAsia="方正小标宋简体"/>
          <w:bCs/>
          <w:sz w:val="40"/>
          <w:szCs w:val="40"/>
        </w:rPr>
      </w:pPr>
      <w:r>
        <w:rPr>
          <w:rFonts w:ascii="仿宋" w:eastAsia="仿宋" w:hAnsi="仿宋" w:cs="仿宋" w:hint="eastAsia"/>
          <w:b/>
          <w:bCs/>
          <w:noProof/>
          <w:kern w:val="2"/>
          <w:sz w:val="44"/>
          <w:szCs w:val="44"/>
          <w:lang w:val="en-US" w:bidi="ar-SA"/>
        </w:rPr>
        <mc:AlternateContent>
          <mc:Choice Requires="wps">
            <w:drawing>
              <wp:anchor distT="0" distB="0" distL="114300" distR="114300" simplePos="0" relativeHeight="251669504" behindDoc="0" locked="0" layoutInCell="1" allowOverlap="1" wp14:anchorId="334936C8" wp14:editId="1AC7724C">
                <wp:simplePos x="0" y="0"/>
                <wp:positionH relativeFrom="column">
                  <wp:posOffset>0</wp:posOffset>
                </wp:positionH>
                <wp:positionV relativeFrom="paragraph">
                  <wp:posOffset>-454025</wp:posOffset>
                </wp:positionV>
                <wp:extent cx="784225" cy="327025"/>
                <wp:effectExtent l="0" t="0" r="15875" b="15875"/>
                <wp:wrapNone/>
                <wp:docPr id="11" name="矩形 1"/>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0CC44278" w14:textId="77777777" w:rsidR="005410F8" w:rsidRDefault="005410F8">
                            <w:pPr>
                              <w:rPr>
                                <w:rFonts w:ascii="仿宋_GB2312"/>
                                <w:szCs w:val="32"/>
                              </w:rPr>
                            </w:pPr>
                          </w:p>
                        </w:txbxContent>
                      </wps:txbx>
                      <wps:bodyPr upright="1"/>
                    </wps:wsp>
                  </a:graphicData>
                </a:graphic>
              </wp:anchor>
            </w:drawing>
          </mc:Choice>
          <mc:Fallback>
            <w:pict>
              <v:rect w14:anchorId="334936C8" id="矩形 1" o:spid="_x0000_s1036" style="position:absolute;left:0;text-align:left;margin-left:0;margin-top:-35.75pt;width:61.75pt;height:2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" stroked="f">
                <v:textbox>
                  <w:txbxContent>
                    <w:p w14:paraId="0CC44278" w14:textId="77777777" w:rsidR="005410F8" w:rsidRDefault="005410F8">
                      <w:pPr>
                        <w:rPr>
                          <w:rFonts w:ascii="仿宋_GB2312"/>
                          <w:szCs w:val="32"/>
                        </w:rPr>
                      </w:pPr>
                    </w:p>
                  </w:txbxContent>
                </v:textbox>
              </v:rect>
            </w:pict>
          </mc:Fallback>
        </mc:AlternateContent>
      </w:r>
      <w:r>
        <w:rPr>
          <w:rFonts w:ascii="仿宋" w:eastAsia="仿宋" w:hAnsi="仿宋" w:cs="仿宋" w:hint="eastAsia"/>
          <w:b/>
          <w:bCs/>
          <w:kern w:val="2"/>
          <w:sz w:val="44"/>
          <w:szCs w:val="44"/>
          <w:lang w:val="en-US" w:bidi="ar-SA"/>
        </w:rPr>
        <w:t>租 赁 合 同</w:t>
      </w:r>
    </w:p>
    <w:p w14:paraId="0D378A84" w14:textId="77777777" w:rsidR="005410F8" w:rsidRDefault="00000000">
      <w:pPr>
        <w:spacing w:line="400" w:lineRule="exact"/>
        <w:ind w:rightChars="12" w:right="26"/>
        <w:jc w:val="center"/>
        <w:rPr>
          <w:b/>
          <w:bCs/>
          <w:sz w:val="24"/>
        </w:rPr>
      </w:pPr>
      <w:r>
        <w:rPr>
          <w:rFonts w:hint="eastAsia"/>
          <w:b/>
          <w:bCs/>
          <w:sz w:val="24"/>
        </w:rPr>
        <w:t xml:space="preserve">   （鱼塘模板）         　　　　　　　　　　　　　</w:t>
      </w:r>
    </w:p>
    <w:p w14:paraId="26C9A61F" w14:textId="77777777" w:rsidR="005410F8" w:rsidRDefault="00000000">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p>
    <w:p w14:paraId="20F6C7A2" w14:textId="77777777" w:rsidR="005410F8" w:rsidRDefault="00000000">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3655598F" w14:textId="77777777" w:rsidR="005410F8" w:rsidRDefault="005410F8">
      <w:pPr>
        <w:spacing w:line="400" w:lineRule="exact"/>
        <w:rPr>
          <w:rFonts w:ascii="仿宋_GB2312"/>
          <w:b/>
          <w:bCs/>
          <w:sz w:val="28"/>
        </w:rPr>
      </w:pPr>
    </w:p>
    <w:p w14:paraId="03599646" w14:textId="77777777" w:rsidR="005410F8" w:rsidRDefault="00000000">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佛山市顺德区容桂控股集团有限公司                   </w:t>
      </w:r>
    </w:p>
    <w:p w14:paraId="1EE6AE4F"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12B9CCFE"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r>
        <w:rPr>
          <w:rFonts w:ascii="宋体" w:eastAsia="宋体" w:hAnsi="宋体" w:cs="宋体" w:hint="eastAsia"/>
          <w:b/>
          <w:sz w:val="24"/>
          <w:u w:val="single"/>
        </w:rPr>
        <w:t xml:space="preserve">     </w:t>
      </w:r>
    </w:p>
    <w:p w14:paraId="7CF9D9E7"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91440606586369867K                                       </w:t>
      </w:r>
    </w:p>
    <w:p w14:paraId="18296483"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0701B728"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佛山市顺德区容桂街道办事处桂新西路20号之五               </w:t>
      </w:r>
    </w:p>
    <w:p w14:paraId="67DC2A88"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04589BAC" w14:textId="77777777" w:rsidR="005410F8" w:rsidRDefault="00000000">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14:paraId="5658B70D"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Arial" w:eastAsia="宋体" w:hAnsi="Arial" w:cs="Arial"/>
          <w:sz w:val="24"/>
        </w:rPr>
        <w:t>√</w:t>
      </w:r>
      <w:r>
        <w:rPr>
          <w:rFonts w:ascii="宋体" w:eastAsia="宋体" w:hAnsi="宋体" w:cs="宋体" w:hint="eastAsia"/>
          <w:sz w:val="24"/>
        </w:rPr>
        <w:t>】居民身份证【 】护照【 】社会统一信用代码【 】其他</w:t>
      </w:r>
      <w:r>
        <w:rPr>
          <w:rFonts w:ascii="宋体" w:eastAsia="宋体" w:hAnsi="宋体" w:cs="宋体" w:hint="eastAsia"/>
          <w:b/>
          <w:sz w:val="24"/>
          <w:u w:val="single"/>
        </w:rPr>
        <w:t xml:space="preserve">     </w:t>
      </w:r>
    </w:p>
    <w:p w14:paraId="247355F3"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14:paraId="77B51827"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14:paraId="796C77F1" w14:textId="77777777" w:rsidR="005410F8" w:rsidRDefault="00000000">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5142486B" w14:textId="77777777" w:rsidR="005410F8" w:rsidRDefault="005410F8">
      <w:pPr>
        <w:spacing w:line="400" w:lineRule="exact"/>
        <w:ind w:firstLineChars="245" w:firstLine="590"/>
        <w:rPr>
          <w:rFonts w:ascii="仿宋_GB2312"/>
          <w:b/>
          <w:bCs/>
          <w:sz w:val="24"/>
        </w:rPr>
      </w:pPr>
    </w:p>
    <w:p w14:paraId="76E1120D" w14:textId="77777777" w:rsidR="005410F8" w:rsidRDefault="00000000">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根据《中华人民共和国民法典》及其他有关法律、法规的规定，甲、乙双方经协商一致，就土地使用权租赁事宜达成如下协议：</w:t>
      </w:r>
    </w:p>
    <w:p w14:paraId="337E6D1E" w14:textId="77777777" w:rsidR="005410F8" w:rsidRDefault="005410F8">
      <w:pPr>
        <w:pStyle w:val="New"/>
        <w:spacing w:line="360" w:lineRule="exact"/>
        <w:ind w:firstLineChars="200" w:firstLine="480"/>
        <w:rPr>
          <w:rFonts w:ascii="宋体" w:hAnsi="宋体" w:cs="宋体"/>
          <w:sz w:val="24"/>
        </w:rPr>
      </w:pPr>
    </w:p>
    <w:p w14:paraId="142CDD0F" w14:textId="77777777" w:rsidR="005410F8" w:rsidRDefault="00000000">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租赁土地的情况、用途及租赁要求</w:t>
      </w:r>
    </w:p>
    <w:p w14:paraId="18295507" w14:textId="77777777" w:rsidR="005410F8" w:rsidRDefault="00000000">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租赁土地情况：甲方出租的土地位于佛山市</w:t>
      </w:r>
      <w:r>
        <w:rPr>
          <w:rFonts w:ascii="宋体" w:hAnsi="宋体" w:cs="宋体" w:hint="eastAsia"/>
          <w:sz w:val="24"/>
          <w:u w:val="single"/>
        </w:rPr>
        <w:t>顺德</w:t>
      </w:r>
      <w:r>
        <w:rPr>
          <w:rFonts w:ascii="宋体" w:hAnsi="宋体" w:cs="宋体" w:hint="eastAsia"/>
          <w:sz w:val="24"/>
        </w:rPr>
        <w:t>区</w:t>
      </w:r>
      <w:r>
        <w:rPr>
          <w:rFonts w:ascii="宋体" w:hAnsi="宋体" w:cs="宋体" w:hint="eastAsia"/>
          <w:sz w:val="24"/>
          <w:u w:val="single"/>
        </w:rPr>
        <w:t xml:space="preserve">容桂街道            </w:t>
      </w:r>
      <w:r>
        <w:rPr>
          <w:rFonts w:ascii="宋体" w:hAnsi="宋体" w:cs="宋体" w:hint="eastAsia"/>
          <w:sz w:val="24"/>
        </w:rPr>
        <w:t>，土地面积约</w:t>
      </w:r>
      <w:r>
        <w:rPr>
          <w:rFonts w:ascii="宋体" w:hAnsi="宋体" w:cs="宋体" w:hint="eastAsia"/>
          <w:sz w:val="24"/>
          <w:u w:val="single"/>
        </w:rPr>
        <w:t xml:space="preserve">        </w:t>
      </w:r>
      <w:r>
        <w:rPr>
          <w:rFonts w:ascii="宋体" w:hAnsi="宋体" w:cs="宋体" w:hint="eastAsia"/>
          <w:sz w:val="24"/>
        </w:rPr>
        <w:t>平方米（详见宗地平面图）。</w:t>
      </w:r>
    </w:p>
    <w:p w14:paraId="04AFB973" w14:textId="77777777" w:rsidR="005410F8" w:rsidRDefault="00000000">
      <w:pPr>
        <w:adjustRightInd w:val="0"/>
        <w:snapToGrid w:val="0"/>
        <w:spacing w:line="360" w:lineRule="exact"/>
        <w:ind w:firstLineChars="200" w:firstLine="480"/>
        <w:rPr>
          <w:sz w:val="24"/>
          <w:szCs w:val="24"/>
        </w:rPr>
      </w:pPr>
      <w:r>
        <w:rPr>
          <w:rFonts w:hint="eastAsia"/>
          <w:kern w:val="2"/>
          <w:sz w:val="24"/>
          <w:lang w:val="en-US" w:bidi="ar-SA"/>
        </w:rPr>
        <w:t>（二）租赁土地用途：租赁物仅限用作于鱼塘用途，不能养殖鸡、鸭、鹅等家禽类动物。不得用作于钓虾场、钓鱼场、私人农庄等其他经营性行为。</w:t>
      </w:r>
    </w:p>
    <w:p w14:paraId="646A2453"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14:paraId="57008328"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（四）甲方依据本合同出租土地给乙方使用，土地的其他权益属甲方所有，地</w:t>
      </w:r>
      <w:r>
        <w:rPr>
          <w:rFonts w:ascii="宋体" w:eastAsia="宋体" w:hAnsi="宋体" w:cs="宋体" w:hint="eastAsia"/>
          <w:sz w:val="24"/>
        </w:rPr>
        <w:lastRenderedPageBreak/>
        <w:t>下资源，埋藏物和公用设施均属于甲方，不属于土地的出租范围。</w:t>
      </w:r>
    </w:p>
    <w:p w14:paraId="49B46ACD" w14:textId="77777777" w:rsidR="005410F8" w:rsidRDefault="005410F8">
      <w:pPr>
        <w:pStyle w:val="New"/>
        <w:spacing w:line="360" w:lineRule="exact"/>
        <w:ind w:firstLineChars="200" w:firstLine="482"/>
        <w:rPr>
          <w:rFonts w:ascii="宋体" w:hAnsi="宋体" w:cs="宋体"/>
          <w:b/>
          <w:sz w:val="24"/>
        </w:rPr>
      </w:pPr>
    </w:p>
    <w:p w14:paraId="29720913" w14:textId="77777777" w:rsidR="005410F8" w:rsidRDefault="005410F8">
      <w:pPr>
        <w:pStyle w:val="New"/>
        <w:spacing w:line="360" w:lineRule="exact"/>
        <w:ind w:firstLineChars="200" w:firstLine="482"/>
        <w:rPr>
          <w:rFonts w:ascii="宋体" w:hAnsi="宋体" w:cs="宋体"/>
          <w:b/>
          <w:sz w:val="24"/>
        </w:rPr>
      </w:pPr>
    </w:p>
    <w:p w14:paraId="16D2E623" w14:textId="77777777" w:rsidR="005410F8" w:rsidRDefault="005410F8">
      <w:pPr>
        <w:pStyle w:val="New"/>
        <w:spacing w:line="360" w:lineRule="exact"/>
        <w:ind w:firstLineChars="200" w:firstLine="482"/>
        <w:rPr>
          <w:rFonts w:ascii="宋体" w:hAnsi="宋体" w:cs="宋体"/>
          <w:b/>
          <w:sz w:val="24"/>
        </w:rPr>
      </w:pPr>
    </w:p>
    <w:p w14:paraId="33D38417"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第二条 租赁期限、免租期、履约</w:t>
      </w:r>
      <w:r>
        <w:rPr>
          <w:rFonts w:ascii="宋体" w:hAnsi="宋体" w:cs="宋体" w:hint="eastAsia"/>
          <w:b/>
          <w:bCs/>
          <w:sz w:val="24"/>
        </w:rPr>
        <w:t>保证</w:t>
      </w:r>
      <w:r>
        <w:rPr>
          <w:rFonts w:ascii="宋体" w:hAnsi="宋体" w:cs="宋体" w:hint="eastAsia"/>
          <w:b/>
          <w:sz w:val="24"/>
        </w:rPr>
        <w:t>金、租金</w:t>
      </w:r>
    </w:p>
    <w:p w14:paraId="547F22BF" w14:textId="77777777" w:rsidR="005410F8" w:rsidRDefault="00000000">
      <w:pPr>
        <w:pStyle w:val="New"/>
        <w:spacing w:line="360" w:lineRule="exact"/>
        <w:ind w:firstLineChars="91" w:firstLine="218"/>
        <w:rPr>
          <w:rFonts w:ascii="宋体" w:hAnsi="宋体" w:cs="宋体"/>
          <w:sz w:val="24"/>
        </w:rPr>
      </w:pPr>
      <w:r>
        <w:rPr>
          <w:rFonts w:ascii="宋体" w:hAnsi="宋体" w:cs="宋体" w:hint="eastAsia"/>
          <w:sz w:val="24"/>
        </w:rPr>
        <w:t xml:space="preserve"> （一）租赁期限为</w:t>
      </w:r>
      <w:r>
        <w:rPr>
          <w:rFonts w:ascii="宋体" w:hAnsi="宋体" w:cs="宋体" w:hint="eastAsia"/>
          <w:sz w:val="24"/>
          <w:u w:val="single"/>
        </w:rPr>
        <w:t xml:space="preserve">    </w:t>
      </w:r>
      <w:r>
        <w:rPr>
          <w:rFonts w:ascii="宋体" w:hAnsi="宋体" w:cs="宋体" w:hint="eastAsia"/>
          <w:sz w:val="24"/>
        </w:rPr>
        <w:t>年，自租赁土地交付之日起计算，租赁土地交付使用时间以《移交确认书》为准。</w:t>
      </w:r>
    </w:p>
    <w:p w14:paraId="2C64E2AA" w14:textId="77777777" w:rsidR="005410F8" w:rsidRDefault="00000000">
      <w:pPr>
        <w:spacing w:line="360" w:lineRule="exact"/>
        <w:ind w:leftChars="75" w:left="165" w:firstLineChars="33" w:firstLine="79"/>
        <w:rPr>
          <w:kern w:val="2"/>
          <w:sz w:val="24"/>
          <w:szCs w:val="24"/>
          <w:lang w:val="en-US" w:bidi="ar-SA"/>
        </w:rPr>
      </w:pPr>
      <w:r>
        <w:rPr>
          <w:rFonts w:hint="eastAsia"/>
          <w:sz w:val="24"/>
        </w:rPr>
        <w:t>（二）本合同无免租期</w:t>
      </w:r>
    </w:p>
    <w:p w14:paraId="35584F1A" w14:textId="77777777" w:rsidR="005410F8" w:rsidRDefault="00000000">
      <w:pPr>
        <w:spacing w:line="360" w:lineRule="exact"/>
        <w:ind w:leftChars="75" w:left="165" w:firstLineChars="33" w:firstLine="7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元整 </w:t>
      </w:r>
      <w:r>
        <w:rPr>
          <w:rFonts w:hint="eastAsia"/>
          <w:kern w:val="2"/>
          <w:sz w:val="24"/>
          <w:szCs w:val="24"/>
          <w:lang w:val="en-US" w:bidi="ar-SA"/>
        </w:rPr>
        <w:t>（小写：¥</w:t>
      </w:r>
      <w:r>
        <w:rPr>
          <w:rFonts w:hint="eastAsia"/>
          <w:kern w:val="2"/>
          <w:sz w:val="24"/>
          <w:szCs w:val="24"/>
          <w:u w:val="single"/>
          <w:lang w:val="en-US" w:bidi="ar-SA"/>
        </w:rPr>
        <w:t xml:space="preserve">     </w:t>
      </w:r>
      <w:r>
        <w:rPr>
          <w:rFonts w:hint="eastAsia"/>
          <w:kern w:val="2"/>
          <w:sz w:val="24"/>
          <w:szCs w:val="24"/>
          <w:lang w:val="en-US" w:bidi="ar-SA"/>
        </w:rPr>
        <w:t>.00元），以甲方开具的收据为准。</w:t>
      </w:r>
    </w:p>
    <w:p w14:paraId="17DF6CE4"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14:paraId="71613580" w14:textId="77777777" w:rsidR="005410F8" w:rsidRDefault="00000000">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394E6510" w14:textId="77777777" w:rsidR="005410F8" w:rsidRDefault="00000000">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（六）租金标准及支付方式：起始年租金为人民币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.00元），乙方应于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日前支付全年租金，之后乙方必须于每年  月  日前缴付当年租金给甲方，支付方式为</w:t>
      </w:r>
      <w:r>
        <w:rPr>
          <w:rFonts w:ascii="宋体" w:hAnsi="宋体" w:cs="宋体" w:hint="eastAsia"/>
          <w:sz w:val="24"/>
          <w:u w:val="single"/>
        </w:rPr>
        <w:t xml:space="preserve">      </w:t>
      </w:r>
      <w:r>
        <w:rPr>
          <w:rFonts w:ascii="宋体" w:hAnsi="宋体" w:cs="宋体" w:hint="eastAsia"/>
          <w:sz w:val="24"/>
        </w:rPr>
        <w:t>，拖欠租金不得用履约保证金抵扣。</w:t>
      </w:r>
    </w:p>
    <w:p w14:paraId="0F87F081" w14:textId="77777777" w:rsidR="005410F8" w:rsidRDefault="00000000">
      <w:pPr>
        <w:spacing w:line="360" w:lineRule="exact"/>
        <w:ind w:rightChars="12" w:right="26" w:firstLineChars="133" w:firstLine="319"/>
        <w:rPr>
          <w:kern w:val="2"/>
          <w:sz w:val="24"/>
          <w:szCs w:val="24"/>
          <w:lang w:val="en-US" w:bidi="ar-SA"/>
        </w:rPr>
      </w:pPr>
      <w:r>
        <w:rPr>
          <w:rFonts w:hint="eastAsia"/>
          <w:sz w:val="24"/>
        </w:rPr>
        <w:t>（七</w:t>
      </w:r>
      <w:r>
        <w:rPr>
          <w:rFonts w:hint="eastAsia"/>
          <w:kern w:val="2"/>
          <w:sz w:val="24"/>
          <w:szCs w:val="24"/>
          <w:lang w:val="en-US" w:bidi="ar-SA"/>
        </w:rPr>
        <w:t>）租金每3年在原租金基础上递增10%，以此类推，至租赁期满。</w:t>
      </w:r>
    </w:p>
    <w:p w14:paraId="6D224899"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即：第一年至第三年年租金为人民币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5747F736" w14:textId="77777777" w:rsidR="005410F8" w:rsidRDefault="00000000">
      <w:pPr>
        <w:spacing w:line="360" w:lineRule="exact"/>
        <w:ind w:rightChars="12" w:right="26" w:firstLineChars="200" w:firstLine="480"/>
        <w:rPr>
          <w:kern w:val="2"/>
          <w:sz w:val="24"/>
          <w:szCs w:val="24"/>
          <w:lang w:val="en-US" w:bidi="ar-SA"/>
        </w:rPr>
      </w:pPr>
      <w:r>
        <w:rPr>
          <w:rFonts w:hint="eastAsia"/>
          <w:kern w:val="2"/>
          <w:sz w:val="24"/>
          <w:szCs w:val="24"/>
          <w:lang w:val="en-US" w:bidi="ar-SA"/>
        </w:rPr>
        <w:t>第四年年租金为人民币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u w:val="single"/>
          <w:lang w:val="en-US" w:bidi="ar-SA"/>
        </w:rPr>
        <w:t xml:space="preserve">     </w:t>
      </w:r>
      <w:r>
        <w:rPr>
          <w:rFonts w:hint="eastAsia"/>
          <w:kern w:val="2"/>
          <w:sz w:val="24"/>
          <w:szCs w:val="24"/>
          <w:lang w:val="en-US" w:bidi="ar-SA"/>
        </w:rPr>
        <w:t>元）。</w:t>
      </w:r>
    </w:p>
    <w:p w14:paraId="7EE3C687" w14:textId="77777777" w:rsidR="005410F8" w:rsidRDefault="00000000">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（八）收付/退款账号：</w:t>
      </w:r>
    </w:p>
    <w:p w14:paraId="0344292D"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10618800174456   </w:t>
      </w:r>
      <w:r>
        <w:rPr>
          <w:rFonts w:ascii="宋体" w:eastAsia="宋体" w:hAnsi="宋体" w:cs="宋体" w:hint="eastAsia"/>
          <w:sz w:val="24"/>
          <w:u w:val="single"/>
        </w:rPr>
        <w:t xml:space="preserve">                                      </w:t>
      </w:r>
    </w:p>
    <w:p w14:paraId="68EC47D6" w14:textId="77777777" w:rsidR="005410F8" w:rsidRDefault="00000000">
      <w:pPr>
        <w:pStyle w:val="NewNew"/>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 xml:space="preserve">顺德农村商业银行股份有限公司容桂支行                              </w:t>
      </w:r>
    </w:p>
    <w:p w14:paraId="4B8CC831" w14:textId="77777777" w:rsidR="005410F8" w:rsidRDefault="00000000">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14:paraId="72E8DC69" w14:textId="77777777" w:rsidR="005410F8" w:rsidRDefault="005410F8">
      <w:pPr>
        <w:pStyle w:val="New"/>
        <w:spacing w:line="360" w:lineRule="exact"/>
        <w:ind w:firstLineChars="200" w:firstLine="482"/>
        <w:rPr>
          <w:rFonts w:ascii="宋体" w:hAnsi="宋体" w:cs="宋体"/>
          <w:b/>
          <w:sz w:val="24"/>
        </w:rPr>
      </w:pPr>
    </w:p>
    <w:p w14:paraId="6A5C9576"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 xml:space="preserve">第三条 租赁土地的交付、返还： </w:t>
      </w:r>
    </w:p>
    <w:p w14:paraId="7CDED0AA"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租赁土地移交给乙方，甲方向乙方移交租赁土地时，乙方应配合甲方并按甲方的要求签订书面的《移交确认书》。若乙方无正当理由拒绝接收租赁土地、拒绝签订《移交确认书》的，每逾期一日，甲方有权要求乙方按日租金标准的1.5倍支付违约金。本合同终止之日起30日内，甲、乙双方应对租赁土地和附属物品、设备、设施及水电气使用等情况进行交验，乙方应按本合同的约定和《移交确认书》返还租赁土地及其附属物品、设备设施、房门钥匙等，并结清</w:t>
      </w:r>
      <w:r>
        <w:rPr>
          <w:rFonts w:ascii="宋体" w:hAnsi="宋体" w:cs="宋体" w:hint="eastAsia"/>
          <w:sz w:val="24"/>
        </w:rPr>
        <w:lastRenderedPageBreak/>
        <w:t>应当承担的费用。</w:t>
      </w:r>
    </w:p>
    <w:p w14:paraId="0AF8132E" w14:textId="77777777" w:rsidR="005410F8" w:rsidRDefault="005410F8">
      <w:pPr>
        <w:pStyle w:val="New"/>
        <w:spacing w:line="360" w:lineRule="exact"/>
        <w:ind w:firstLineChars="200" w:firstLine="482"/>
        <w:rPr>
          <w:rFonts w:ascii="宋体" w:hAnsi="宋体" w:cs="宋体"/>
          <w:b/>
          <w:sz w:val="24"/>
        </w:rPr>
      </w:pPr>
    </w:p>
    <w:p w14:paraId="6A048448" w14:textId="77777777" w:rsidR="005410F8" w:rsidRDefault="00000000">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14:paraId="4A539D51" w14:textId="77777777" w:rsidR="005410F8" w:rsidRDefault="00000000">
      <w:pPr>
        <w:spacing w:line="360" w:lineRule="exact"/>
        <w:ind w:firstLineChars="133" w:firstLine="319"/>
        <w:rPr>
          <w:sz w:val="24"/>
        </w:rPr>
      </w:pPr>
      <w:r>
        <w:rPr>
          <w:rFonts w:hint="eastAsia"/>
          <w:sz w:val="24"/>
        </w:rPr>
        <w:t>（一）租赁土地的水、电开通（含开表）办理及安装的手续和费用全部由乙方承担。</w:t>
      </w:r>
    </w:p>
    <w:p w14:paraId="04C6FA21" w14:textId="77777777" w:rsidR="005410F8" w:rsidRDefault="00000000">
      <w:pPr>
        <w:spacing w:line="360" w:lineRule="exact"/>
        <w:ind w:firstLineChars="133" w:firstLine="319"/>
        <w:rPr>
          <w:sz w:val="24"/>
        </w:rPr>
      </w:pPr>
      <w:r>
        <w:rPr>
          <w:rFonts w:hint="eastAsia"/>
          <w:sz w:val="24"/>
        </w:rPr>
        <w:t>（二）租赁期间甲乙双方实行各付各税原则。土地使用税、租赁税由甲方支付，其他税费（包括但不限于租赁土地本身及乙方经营活动所产生的一切税费、水电费、维修费等）由乙方支付。</w:t>
      </w:r>
    </w:p>
    <w:p w14:paraId="60768553" w14:textId="77777777" w:rsidR="005410F8" w:rsidRDefault="005410F8">
      <w:pPr>
        <w:pStyle w:val="NewNew0"/>
        <w:spacing w:line="360" w:lineRule="exact"/>
        <w:ind w:firstLineChars="200" w:firstLine="482"/>
        <w:rPr>
          <w:rFonts w:ascii="宋体" w:eastAsia="宋体" w:hAnsi="宋体" w:cs="宋体"/>
          <w:b/>
          <w:bCs/>
          <w:sz w:val="24"/>
        </w:rPr>
      </w:pPr>
    </w:p>
    <w:p w14:paraId="3DE5A9FA" w14:textId="77777777" w:rsidR="005410F8" w:rsidRDefault="00000000">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14:paraId="2EB6BA15"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本租赁土地租赁通过下列方式成交：</w:t>
      </w:r>
    </w:p>
    <w:p w14:paraId="330D7E70"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 </w:t>
      </w:r>
      <w:r>
        <w:rPr>
          <w:rFonts w:ascii="宋体" w:eastAsia="宋体" w:hAnsi="宋体" w:cs="宋体" w:hint="eastAsia"/>
          <w:sz w:val="24"/>
        </w:rPr>
        <w:t>）公开竞投/招标成交；</w:t>
      </w:r>
    </w:p>
    <w:p w14:paraId="27B85B1E"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14:paraId="668C4BDD"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xml:space="preserve">【 】其他 </w:t>
      </w:r>
      <w:r>
        <w:rPr>
          <w:rFonts w:ascii="宋体" w:eastAsia="宋体" w:hAnsi="宋体" w:cs="宋体" w:hint="eastAsia"/>
          <w:sz w:val="24"/>
          <w:u w:val="single"/>
        </w:rPr>
        <w:t xml:space="preserve">                                                       </w:t>
      </w:r>
      <w:r>
        <w:rPr>
          <w:rFonts w:ascii="宋体" w:eastAsia="宋体" w:hAnsi="宋体" w:cs="宋体" w:hint="eastAsia"/>
          <w:sz w:val="24"/>
        </w:rPr>
        <w:t>。</w:t>
      </w:r>
    </w:p>
    <w:p w14:paraId="2F473F71" w14:textId="77777777" w:rsidR="005410F8" w:rsidRDefault="005410F8">
      <w:pPr>
        <w:pStyle w:val="NewNew0"/>
        <w:spacing w:line="360" w:lineRule="exact"/>
        <w:ind w:firstLine="480"/>
        <w:rPr>
          <w:rFonts w:ascii="宋体" w:eastAsia="宋体" w:hAnsi="宋体" w:cs="宋体"/>
          <w:b/>
          <w:sz w:val="24"/>
        </w:rPr>
      </w:pPr>
    </w:p>
    <w:p w14:paraId="5B59A9F1" w14:textId="77777777" w:rsidR="005410F8" w:rsidRDefault="00000000">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14:paraId="19D95EDD"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431915BB"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若乙方把租赁土地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14:paraId="346391C8" w14:textId="77777777" w:rsidR="005410F8" w:rsidRDefault="00000000">
      <w:pPr>
        <w:pStyle w:val="New"/>
        <w:spacing w:line="360" w:lineRule="exact"/>
        <w:ind w:firstLineChars="133" w:firstLine="319"/>
        <w:rPr>
          <w:rFonts w:ascii="宋体" w:hAnsi="宋体" w:cs="宋体"/>
          <w:b/>
          <w:sz w:val="24"/>
        </w:rPr>
      </w:pPr>
      <w:r>
        <w:rPr>
          <w:rFonts w:ascii="宋体" w:hAnsi="宋体" w:cs="宋体" w:hint="eastAsia"/>
          <w:sz w:val="24"/>
        </w:rPr>
        <w:t>（三）若乙方转租租赁土地，乙方保证次承租人需承担本合同乙方的合同义务。次承租人违反本合同承租方的义务视为乙方违约，乙方应承担相应的违约责任。</w:t>
      </w:r>
    </w:p>
    <w:p w14:paraId="6ADC803E" w14:textId="77777777" w:rsidR="005410F8" w:rsidRDefault="005410F8">
      <w:pPr>
        <w:pStyle w:val="NewNew0"/>
        <w:spacing w:line="360" w:lineRule="exact"/>
        <w:ind w:firstLineChars="200" w:firstLine="482"/>
        <w:rPr>
          <w:rFonts w:ascii="宋体" w:eastAsia="宋体" w:hAnsi="宋体" w:cs="宋体"/>
          <w:b/>
          <w:sz w:val="24"/>
        </w:rPr>
      </w:pPr>
    </w:p>
    <w:p w14:paraId="2830BB84"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14:paraId="70968D7E"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5ABF131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1、甲方按现状提供租赁土地给乙方。</w:t>
      </w:r>
    </w:p>
    <w:p w14:paraId="6F4CE838"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2、甲方按合同约定收取乙方的租金。</w:t>
      </w:r>
    </w:p>
    <w:p w14:paraId="74759E6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3、甲方有权对乙方使用租赁土地的情况进行监督。甲方有权随时可对租赁土地进行安全检查，有权制止乙方利用租赁土地进行违法犯罪活动，有权制止乙方实施的严重损害租赁土地和其它资产的行为。</w:t>
      </w:r>
    </w:p>
    <w:p w14:paraId="5F4A011F" w14:textId="77777777" w:rsidR="005410F8" w:rsidRDefault="00000000">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3519F547" w14:textId="77777777" w:rsidR="005410F8" w:rsidRDefault="00000000">
      <w:pPr>
        <w:autoSpaceDE/>
        <w:autoSpaceDN/>
        <w:spacing w:line="360" w:lineRule="exact"/>
        <w:ind w:firstLineChars="200" w:firstLine="480"/>
        <w:rPr>
          <w:sz w:val="24"/>
        </w:rPr>
      </w:pPr>
      <w:r>
        <w:rPr>
          <w:rFonts w:hint="eastAsia"/>
          <w:kern w:val="2"/>
          <w:sz w:val="24"/>
          <w:szCs w:val="24"/>
          <w:lang w:val="en-US" w:bidi="ar-SA"/>
        </w:rPr>
        <w:t>1、乙方应依法依约使用租赁土地，且按照有关法律规定办理租赁土地使用权登记手续及其他相关行政许可手续。未经甲方书面同意，且无办理有关合法手续，乙方自行搭建其它地上附着物，视为乙方违约，地上附着物视为违法建筑，在发生征</w:t>
      </w:r>
      <w:r>
        <w:rPr>
          <w:rFonts w:hint="eastAsia"/>
          <w:kern w:val="2"/>
          <w:sz w:val="24"/>
          <w:szCs w:val="24"/>
          <w:lang w:val="en-US" w:bidi="ar-SA"/>
        </w:rPr>
        <w:lastRenderedPageBreak/>
        <w:t>地拆迁时一律不给予补偿。</w:t>
      </w:r>
    </w:p>
    <w:p w14:paraId="3FE377A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2、乙方须按甲方要求办理租赁土地交付手续，乙方应按本合同约定按时、足额支付履约保证金、租金、管理费及其它应付税费、款项。</w:t>
      </w:r>
    </w:p>
    <w:p w14:paraId="14728A8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3、乙方保证其在租赁土地内的一切活动符合法律、法规的规定，违法或犯罪被有关部门追究或被债权人追究的，一切责任由乙方自负，与甲方无关。</w:t>
      </w:r>
    </w:p>
    <w:p w14:paraId="093A1C3E" w14:textId="77777777" w:rsidR="005410F8" w:rsidRDefault="00000000">
      <w:pPr>
        <w:autoSpaceDE/>
        <w:autoSpaceDN/>
        <w:spacing w:line="360" w:lineRule="exact"/>
        <w:ind w:firstLineChars="200" w:firstLine="480"/>
        <w:rPr>
          <w:sz w:val="24"/>
        </w:rPr>
      </w:pPr>
      <w:r>
        <w:rPr>
          <w:rFonts w:hint="eastAsia"/>
          <w:kern w:val="2"/>
          <w:sz w:val="24"/>
          <w:szCs w:val="24"/>
          <w:lang w:val="en-US" w:bidi="ar-SA"/>
        </w:rPr>
        <w:t>4、乙方不得在租赁土地内居住和明火烹煮，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14:paraId="155A21E9" w14:textId="77777777" w:rsidR="005410F8" w:rsidRDefault="00000000">
      <w:pPr>
        <w:autoSpaceDE/>
        <w:autoSpaceDN/>
        <w:spacing w:line="360" w:lineRule="exact"/>
        <w:ind w:firstLineChars="200" w:firstLine="480"/>
        <w:rPr>
          <w:kern w:val="2"/>
          <w:sz w:val="24"/>
          <w:szCs w:val="24"/>
          <w:lang w:val="en-US" w:bidi="ar-SA"/>
        </w:rPr>
      </w:pPr>
      <w:r>
        <w:rPr>
          <w:rFonts w:hint="eastAsia"/>
          <w:kern w:val="2"/>
          <w:sz w:val="24"/>
          <w:szCs w:val="24"/>
          <w:lang w:val="en-US" w:bidi="ar-SA"/>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14:paraId="3DD3A1A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6、乙方应履行所签订《容桂街道公有物业消防、生产安全及环保管理责任书》的约定。</w:t>
      </w:r>
    </w:p>
    <w:p w14:paraId="7AECDAA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7、因公共设施建设，如水、电、气管、线路等施工造成乙方损失时,由乙方自行与建设单位协商赔偿，与甲方无关。</w:t>
      </w:r>
    </w:p>
    <w:p w14:paraId="6B8E37B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8、乙方应每年购买商业保险，保障租赁土地内的财产安全和人员人身安全。在合同履行期间，租赁土地发生的任何安全事故、人身损害赔偿、财产损失损害等责任，均由乙方承担。</w:t>
      </w:r>
    </w:p>
    <w:p w14:paraId="49FBBCD9"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9、乙方不得在租赁土地内存放危险物品（包括但不限于易燃、易爆、有毒、具腐蚀及国家规定的一切违禁品），并严格执行有关安全生产的法律法规，落实各项安全措施。</w:t>
      </w:r>
    </w:p>
    <w:p w14:paraId="59889D2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10、未经甲方书面同意，乙方不得擅自改动租赁土地的供水、供电设施。凡涉及有关租赁土地内的机电改动和增设设备，如消防、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14:paraId="6902F16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11、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14:paraId="30F5159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12、乙方使用租赁土地时需符合地方政府对环境卫生的要求，乙方保证使用租赁土地时不影响邻居的工作生活。若遇有关单位或个人投诉租赁土地存在环境污染</w:t>
      </w:r>
      <w:r>
        <w:rPr>
          <w:rFonts w:hint="eastAsia"/>
          <w:kern w:val="2"/>
          <w:sz w:val="24"/>
          <w:szCs w:val="24"/>
          <w:lang w:val="en-US" w:bidi="ar-SA"/>
        </w:rPr>
        <w:lastRenderedPageBreak/>
        <w:t>（包括但不限于噪音、气体、污水、光污染）或消防、安全等问题的，一切后果由乙方负责，与甲方无关。有关部门责令整改的，乙方必须限期整改。</w:t>
      </w:r>
    </w:p>
    <w:p w14:paraId="454A8C7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13、在不改变租赁土地的性质和用途的前提下，乙方有权按自身使用需要自付费用对租赁土地进行平整规划，租赁土地的水、电等设备设施的铺建均由乙方自行承担。</w:t>
      </w:r>
    </w:p>
    <w:p w14:paraId="57FB6AB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14、未经甲方或有关部门同意，租赁土地不能兴建固定建筑物。若乙方需兴建固定建筑物，应向相关职能管理部门（包括但不限于国土、规划、建设部门）办理审批手续，费用由乙方承担。乙方在使用租赁土地期间，如发生违法用地、违法建设行为，甲方有权通报有关部门处理，经有关部门认定为非法建筑的，须自行拆除，并配合有关部门进行查处，相关的责任和损失由乙方自行承担。</w:t>
      </w:r>
    </w:p>
    <w:p w14:paraId="63393B1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14:paraId="259C573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16、乙方必须按照有关劳动法律法规的规定用工，不得拖欠工人工资，拖欠工人工资累计达1个月的，甲方有权要求乙方尽快补发，超过2个月仍不改正的，视为乙方违约。</w:t>
      </w:r>
    </w:p>
    <w:p w14:paraId="79CBAB5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17、如甲方将本合同项下的土地、物业抵押融资时，乙方需无条件同意并协助甲方办理相关手续（包括但不限于签名、出具相关证明等）。</w:t>
      </w:r>
    </w:p>
    <w:p w14:paraId="1579A6F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18、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14:paraId="77080528"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19、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14:paraId="09BADA27"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20、因租赁土地临近水利工程，乙方应按政府部门有关保护水利工程的要求使用租赁土地。若因乙方的行为影响水利工程的安全性，一切后果由乙方承担。</w:t>
      </w:r>
    </w:p>
    <w:p w14:paraId="604FBF2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21、租赁期内如政府征用，乙方必须无条件退回租赁土地，甲方不作任何经济补偿。</w:t>
      </w:r>
    </w:p>
    <w:p w14:paraId="6E64B206" w14:textId="77777777" w:rsidR="005410F8" w:rsidRDefault="00000000">
      <w:pPr>
        <w:spacing w:line="360" w:lineRule="exact"/>
        <w:ind w:firstLineChars="200" w:firstLine="480"/>
        <w:rPr>
          <w:sz w:val="24"/>
          <w:szCs w:val="24"/>
        </w:rPr>
      </w:pPr>
      <w:r>
        <w:rPr>
          <w:rFonts w:hint="eastAsia"/>
          <w:sz w:val="24"/>
          <w:szCs w:val="24"/>
          <w:lang w:val="en-US"/>
        </w:rPr>
        <w:t>22、</w:t>
      </w:r>
      <w:r>
        <w:rPr>
          <w:rFonts w:hint="eastAsia"/>
          <w:sz w:val="24"/>
          <w:szCs w:val="24"/>
        </w:rPr>
        <w:t>租赁期间，乙方须对租赁土地承担监管责任，乙方保证租赁土地范围内的环保（包括但不限于扬尘、水、土壤、大气、固体废弃物、环境噪音）须达到佛山市生态环境局顺德分局容桂监督管理所等相关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w:t>
      </w:r>
      <w:r>
        <w:rPr>
          <w:rFonts w:hint="eastAsia"/>
          <w:sz w:val="24"/>
          <w:szCs w:val="24"/>
        </w:rPr>
        <w:lastRenderedPageBreak/>
        <w:t>甲方有权依据本合同第八条的约定要求乙方承担违约责任。</w:t>
      </w:r>
    </w:p>
    <w:p w14:paraId="280E8A3D" w14:textId="77777777" w:rsidR="005410F8" w:rsidRDefault="00000000">
      <w:pPr>
        <w:spacing w:line="360" w:lineRule="exact"/>
        <w:ind w:firstLineChars="200" w:firstLine="480"/>
        <w:rPr>
          <w:sz w:val="24"/>
          <w:szCs w:val="24"/>
        </w:rPr>
      </w:pPr>
      <w:r>
        <w:rPr>
          <w:sz w:val="24"/>
          <w:szCs w:val="24"/>
        </w:rPr>
        <w:t>乙方必须按照甲方或相关职能部门的要求采取相应的环保措施（包括但不限于添置防尘降尘等相关设备、定时喷淋防止大气污染），以达到相关部门的环保要求（具体要求参考佛山市最新关于扬尘污染防治文件及相关环保法律、法规、规章、规范性文件）。</w:t>
      </w:r>
    </w:p>
    <w:p w14:paraId="50DA1BF4" w14:textId="77777777" w:rsidR="005410F8" w:rsidRDefault="00000000">
      <w:pPr>
        <w:spacing w:line="360" w:lineRule="exact"/>
        <w:ind w:firstLineChars="200" w:firstLine="480"/>
        <w:rPr>
          <w:sz w:val="24"/>
          <w:szCs w:val="24"/>
        </w:rPr>
      </w:pPr>
      <w:r>
        <w:rPr>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14:paraId="5A6F38A7" w14:textId="77777777" w:rsidR="005410F8" w:rsidRDefault="00000000">
      <w:pPr>
        <w:spacing w:line="360" w:lineRule="exact"/>
        <w:ind w:firstLineChars="200" w:firstLine="480"/>
        <w:rPr>
          <w:sz w:val="24"/>
          <w:szCs w:val="24"/>
        </w:rPr>
      </w:pPr>
      <w:r>
        <w:rPr>
          <w:rFonts w:hint="eastAsia"/>
          <w:sz w:val="24"/>
          <w:szCs w:val="24"/>
        </w:rPr>
        <w:t>2</w:t>
      </w:r>
      <w:r>
        <w:rPr>
          <w:rFonts w:hint="eastAsia"/>
          <w:sz w:val="24"/>
          <w:szCs w:val="24"/>
          <w:lang w:val="en-US"/>
        </w:rPr>
        <w:t>3</w:t>
      </w:r>
      <w:r>
        <w:rPr>
          <w:rFonts w:hint="eastAsia"/>
          <w:sz w:val="24"/>
          <w:szCs w:val="24"/>
        </w:rPr>
        <w:t>、乙方应按甲方要求完成租赁土地周围范围的保安服务工作和保洁服务工作，相关的保安服务和保洁服务费用由乙方自行承担。</w:t>
      </w:r>
    </w:p>
    <w:p w14:paraId="77DD56C6" w14:textId="77777777" w:rsidR="005410F8" w:rsidRDefault="00000000">
      <w:pPr>
        <w:spacing w:line="360" w:lineRule="exact"/>
        <w:ind w:firstLineChars="200" w:firstLine="480"/>
        <w:rPr>
          <w:sz w:val="24"/>
          <w:szCs w:val="24"/>
        </w:rPr>
      </w:pPr>
      <w:r>
        <w:rPr>
          <w:sz w:val="24"/>
          <w:szCs w:val="24"/>
        </w:rPr>
        <w:t>2</w:t>
      </w:r>
      <w:r>
        <w:rPr>
          <w:rFonts w:hint="eastAsia"/>
          <w:sz w:val="24"/>
          <w:szCs w:val="24"/>
          <w:lang w:val="en-US"/>
        </w:rPr>
        <w:t>4</w:t>
      </w:r>
      <w:r>
        <w:rPr>
          <w:rFonts w:hint="eastAsia"/>
          <w:sz w:val="24"/>
          <w:szCs w:val="24"/>
        </w:rPr>
        <w:t>、为保证租赁土地安全，乙方须在租赁土地内安装安防设备（包括但不限于防盗报警、监控设备）。乙方应在本合同签订之日起</w:t>
      </w:r>
      <w:r>
        <w:rPr>
          <w:rFonts w:hint="eastAsia"/>
          <w:sz w:val="24"/>
          <w:szCs w:val="24"/>
          <w:u w:val="single"/>
          <w:lang w:val="en-US"/>
        </w:rPr>
        <w:t xml:space="preserve"> 30 </w:t>
      </w:r>
      <w:r>
        <w:rPr>
          <w:rFonts w:hint="eastAsia"/>
          <w:sz w:val="24"/>
          <w:szCs w:val="24"/>
        </w:rPr>
        <w:t>日内将安防设备安装方案提交甲方审批，经甲方审批通过后方可进行施工安装。监控设备必须接入110联网报警系统。消防等设备应依法依规接受相关主管部门监督。</w:t>
      </w:r>
    </w:p>
    <w:p w14:paraId="0156F0A8" w14:textId="77777777" w:rsidR="005410F8" w:rsidRDefault="00000000">
      <w:pPr>
        <w:spacing w:line="360" w:lineRule="exact"/>
        <w:ind w:firstLineChars="200" w:firstLine="480"/>
        <w:rPr>
          <w:kern w:val="2"/>
          <w:sz w:val="24"/>
          <w:szCs w:val="24"/>
          <w:lang w:val="en-US" w:bidi="ar-SA"/>
        </w:rPr>
      </w:pPr>
      <w:r>
        <w:rPr>
          <w:rFonts w:hint="eastAsia"/>
          <w:sz w:val="24"/>
          <w:szCs w:val="24"/>
          <w:lang w:val="en-US"/>
        </w:rPr>
        <w:t>25、</w:t>
      </w:r>
      <w:r>
        <w:rPr>
          <w:rFonts w:hint="eastAsia"/>
          <w:kern w:val="2"/>
          <w:sz w:val="24"/>
          <w:szCs w:val="24"/>
          <w:lang w:val="en-US" w:bidi="ar-SA"/>
        </w:rPr>
        <w:t>乙方需自行完成租赁土地的清退、清理的工作，乙方实施前述工作前须自行依法依规办理完成前述工作所须办理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14:paraId="7F5B00EB" w14:textId="77777777" w:rsidR="005410F8" w:rsidRDefault="00000000">
      <w:pPr>
        <w:spacing w:line="360" w:lineRule="exact"/>
        <w:ind w:firstLineChars="200" w:firstLine="480"/>
        <w:rPr>
          <w:sz w:val="24"/>
          <w:szCs w:val="24"/>
          <w:lang w:val="en-US"/>
        </w:rPr>
      </w:pPr>
      <w:r>
        <w:rPr>
          <w:rFonts w:hint="eastAsia"/>
          <w:kern w:val="2"/>
          <w:sz w:val="24"/>
          <w:szCs w:val="24"/>
          <w:lang w:val="en-US" w:bidi="ar-SA"/>
        </w:rPr>
        <w:t>26、</w:t>
      </w:r>
      <w:r>
        <w:rPr>
          <w:rFonts w:hint="eastAsia"/>
          <w:sz w:val="24"/>
          <w:szCs w:val="24"/>
          <w:lang w:val="en-US"/>
        </w:rPr>
        <w:t>租赁土地内无自来水及无电力供应，由乙方自行解决用水用电需求，由此所产生的一切费用及责任由乙方承担。</w:t>
      </w:r>
    </w:p>
    <w:p w14:paraId="613F37CC" w14:textId="77777777" w:rsidR="005410F8" w:rsidRDefault="00000000">
      <w:pPr>
        <w:spacing w:line="360" w:lineRule="exact"/>
        <w:ind w:firstLineChars="200" w:firstLine="480"/>
        <w:rPr>
          <w:sz w:val="24"/>
          <w:szCs w:val="24"/>
          <w:lang w:val="en-US"/>
        </w:rPr>
      </w:pPr>
      <w:r>
        <w:rPr>
          <w:rFonts w:hint="eastAsia"/>
          <w:kern w:val="2"/>
          <w:sz w:val="24"/>
          <w:szCs w:val="24"/>
          <w:lang w:val="en-US" w:bidi="ar-SA"/>
        </w:rPr>
        <w:t>27、</w:t>
      </w:r>
      <w:r>
        <w:rPr>
          <w:rFonts w:hint="eastAsia"/>
          <w:sz w:val="24"/>
          <w:szCs w:val="24"/>
          <w:lang w:val="en-US"/>
        </w:rPr>
        <w:t>乙方应保持租赁土地的环境卫生整洁，并在租赁土地范围内设置垃圾桶，安排人员定时对租赁土地进行保洁。乙方应定期对租赁土地范围内的下水道、排水沟进行疏堵清淤，不得偷排废水。</w:t>
      </w:r>
    </w:p>
    <w:p w14:paraId="514C7F39"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7EB9A00B" w14:textId="77777777" w:rsidR="005410F8" w:rsidRDefault="00000000">
      <w:pPr>
        <w:spacing w:line="360" w:lineRule="exact"/>
        <w:ind w:firstLineChars="200" w:firstLine="480"/>
        <w:rPr>
          <w:sz w:val="24"/>
          <w:szCs w:val="24"/>
          <w:lang w:val="en-US"/>
        </w:rPr>
      </w:pPr>
      <w:r>
        <w:rPr>
          <w:rFonts w:hint="eastAsia"/>
          <w:sz w:val="24"/>
          <w:szCs w:val="24"/>
          <w:lang w:val="en-US"/>
        </w:rPr>
        <w:t>28、租赁期内，乙方同意按照甲方要求在移交之日起30日内对</w:t>
      </w:r>
      <w:r>
        <w:rPr>
          <w:rFonts w:hint="eastAsia"/>
          <w:kern w:val="2"/>
          <w:sz w:val="24"/>
          <w:szCs w:val="24"/>
          <w:lang w:val="en-US" w:bidi="ar-SA"/>
        </w:rPr>
        <w:t>租赁土地</w:t>
      </w:r>
      <w:r>
        <w:rPr>
          <w:rFonts w:hint="eastAsia"/>
          <w:sz w:val="24"/>
          <w:szCs w:val="24"/>
          <w:lang w:val="en-US"/>
        </w:rPr>
        <w:t>进行统一样式的围蔽措施，围蔽措施的样式须报经甲方审批同意后才能选定。</w:t>
      </w:r>
    </w:p>
    <w:p w14:paraId="323DCD3E"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07F7981F" w14:textId="77777777" w:rsidR="005410F8" w:rsidRDefault="00000000">
      <w:pPr>
        <w:spacing w:line="360" w:lineRule="exact"/>
        <w:ind w:firstLineChars="200" w:firstLine="480"/>
        <w:rPr>
          <w:sz w:val="24"/>
          <w:szCs w:val="24"/>
          <w:lang w:val="en-US"/>
        </w:rPr>
      </w:pPr>
      <w:r>
        <w:rPr>
          <w:rFonts w:hint="eastAsia"/>
          <w:sz w:val="24"/>
          <w:szCs w:val="24"/>
          <w:lang w:val="en-US"/>
        </w:rPr>
        <w:t>29、</w:t>
      </w:r>
      <w:r>
        <w:rPr>
          <w:sz w:val="24"/>
          <w:szCs w:val="24"/>
          <w:lang w:val="en-US"/>
        </w:rPr>
        <w:t>因租赁土地上</w:t>
      </w:r>
      <w:r>
        <w:rPr>
          <w:rFonts w:hint="eastAsia"/>
          <w:sz w:val="24"/>
          <w:szCs w:val="24"/>
          <w:lang w:val="en-US"/>
        </w:rPr>
        <w:t>空及周边</w:t>
      </w:r>
      <w:r>
        <w:rPr>
          <w:sz w:val="24"/>
          <w:szCs w:val="24"/>
          <w:lang w:val="en-US"/>
        </w:rPr>
        <w:t>有高压线存在，乙方在使用租赁土地时应遵守《电力设施保护条例》及《中华人民共和国电力设施保护条例实施细则》等相关法律法</w:t>
      </w:r>
      <w:r>
        <w:rPr>
          <w:sz w:val="24"/>
          <w:szCs w:val="24"/>
          <w:lang w:val="en-US"/>
        </w:rPr>
        <w:lastRenderedPageBreak/>
        <w:t>规的规定（包括但不限于在架空电力线路保护区内不得兴建建筑物、构筑物，不得种植可能危及电力设施安全的植物；未经相关主管部门批准并采取相关安全措施的情况下，不得实施任何可能危及电力设施安全的行为），并设置防雷防电等安全防护装置，保留安全距离。</w:t>
      </w:r>
    </w:p>
    <w:p w14:paraId="40939383" w14:textId="77777777" w:rsidR="005410F8" w:rsidRDefault="00000000">
      <w:pPr>
        <w:spacing w:line="360" w:lineRule="exact"/>
        <w:ind w:firstLineChars="200" w:firstLine="480"/>
        <w:rPr>
          <w:sz w:val="24"/>
          <w:szCs w:val="24"/>
          <w:lang w:val="en-US"/>
        </w:rPr>
      </w:pPr>
      <w:r>
        <w:rPr>
          <w:sz w:val="24"/>
          <w:szCs w:val="24"/>
          <w:lang w:val="en-US"/>
        </w:rPr>
        <w:t>若乙方须在租赁土地上的已建架空电力线路保护区内种植树木的，</w:t>
      </w:r>
      <w:r>
        <w:rPr>
          <w:rFonts w:hint="eastAsia"/>
          <w:sz w:val="24"/>
          <w:szCs w:val="24"/>
          <w:lang w:val="en-US"/>
        </w:rPr>
        <w:t>须</w:t>
      </w:r>
      <w:r>
        <w:rPr>
          <w:sz w:val="24"/>
          <w:szCs w:val="24"/>
          <w:lang w:val="en-US"/>
        </w:rPr>
        <w:t>与电力管理部门协商，征得电力管理部门同意后方可种植，并负责修剪以保持树木自然生长最终高度和架空电力线路导线之间的距离符合安全距离的要求。</w:t>
      </w:r>
    </w:p>
    <w:p w14:paraId="788ECF8B" w14:textId="77777777" w:rsidR="005410F8" w:rsidRDefault="00000000">
      <w:pPr>
        <w:spacing w:line="360" w:lineRule="exact"/>
        <w:ind w:firstLineChars="200" w:firstLine="480"/>
        <w:rPr>
          <w:sz w:val="24"/>
          <w:szCs w:val="24"/>
          <w:lang w:val="en-US"/>
        </w:rPr>
      </w:pPr>
      <w:r>
        <w:rPr>
          <w:sz w:val="24"/>
          <w:szCs w:val="24"/>
          <w:lang w:val="en-US"/>
        </w:rPr>
        <w:t>若乙方违法违规在架空电力线路保护区范围内兴建建筑物、构筑物、种植可能危及电力设施安全的植物或者实施其他可能危及电力设施安全的行为的，由此产生的全部责任和损失均由乙方承担，若相关主管部门要求乙方停止危害行为、拆除建筑物或构筑物、清理植物等的，乙方应无条件按主管部门的要求实施。</w:t>
      </w:r>
    </w:p>
    <w:p w14:paraId="19BD083A" w14:textId="77777777" w:rsidR="005410F8" w:rsidRDefault="00000000">
      <w:pPr>
        <w:numPr>
          <w:ilvl w:val="0"/>
          <w:numId w:val="7"/>
        </w:numPr>
        <w:spacing w:line="360" w:lineRule="exact"/>
        <w:ind w:firstLineChars="200" w:firstLine="480"/>
        <w:rPr>
          <w:sz w:val="24"/>
          <w:szCs w:val="24"/>
          <w:lang w:val="en-US"/>
        </w:rPr>
      </w:pPr>
      <w:r>
        <w:rPr>
          <w:rFonts w:hint="eastAsia"/>
          <w:sz w:val="24"/>
          <w:szCs w:val="24"/>
          <w:lang w:val="en-US"/>
        </w:rPr>
        <w:t>乙方未经甲方书面同意，不得在租赁物内新建或加建新能源充电桩。</w:t>
      </w:r>
    </w:p>
    <w:p w14:paraId="03F14EF3"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5B6E6464" w14:textId="77777777" w:rsidR="005410F8" w:rsidRDefault="00000000">
      <w:pPr>
        <w:adjustRightInd w:val="0"/>
        <w:snapToGrid w:val="0"/>
        <w:spacing w:line="360" w:lineRule="exact"/>
        <w:ind w:firstLineChars="200" w:firstLine="480"/>
        <w:rPr>
          <w:kern w:val="2"/>
          <w:sz w:val="24"/>
          <w:lang w:val="en-US" w:bidi="ar-SA"/>
        </w:rPr>
      </w:pPr>
      <w:r>
        <w:rPr>
          <w:rFonts w:hint="eastAsia"/>
          <w:sz w:val="24"/>
          <w:szCs w:val="24"/>
          <w:lang w:val="en-US"/>
        </w:rPr>
        <w:t>32、</w:t>
      </w:r>
      <w:r>
        <w:rPr>
          <w:rFonts w:hint="eastAsia"/>
          <w:kern w:val="2"/>
          <w:sz w:val="24"/>
          <w:lang w:val="en-US" w:bidi="ar-SA"/>
        </w:rPr>
        <w:t>租赁物仅限用作于鱼塘用途，不能养殖鸡、鸭、鹅等家禽类动物。不得用作于钓虾场、钓鱼场、私人农庄等其他经营性行为。</w:t>
      </w:r>
    </w:p>
    <w:p w14:paraId="350E3F4C" w14:textId="77777777" w:rsidR="005410F8" w:rsidRDefault="00000000">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14:paraId="7E9F20D2" w14:textId="77777777" w:rsidR="005410F8" w:rsidRDefault="005410F8">
      <w:pPr>
        <w:adjustRightInd w:val="0"/>
        <w:snapToGrid w:val="0"/>
        <w:spacing w:line="360" w:lineRule="exact"/>
        <w:rPr>
          <w:kern w:val="2"/>
          <w:sz w:val="24"/>
          <w:lang w:val="en-US" w:bidi="ar-SA"/>
        </w:rPr>
      </w:pPr>
    </w:p>
    <w:p w14:paraId="39BB0CCE" w14:textId="77777777" w:rsidR="005410F8" w:rsidRDefault="005410F8">
      <w:pPr>
        <w:spacing w:line="360" w:lineRule="exact"/>
        <w:rPr>
          <w:sz w:val="24"/>
          <w:szCs w:val="24"/>
          <w:lang w:val="en-US"/>
        </w:rPr>
      </w:pPr>
    </w:p>
    <w:p w14:paraId="57E6FFB2" w14:textId="77777777" w:rsidR="005410F8" w:rsidRDefault="005410F8">
      <w:pPr>
        <w:pStyle w:val="NewNew0"/>
        <w:spacing w:line="360" w:lineRule="exact"/>
        <w:ind w:firstLineChars="200" w:firstLine="482"/>
        <w:rPr>
          <w:rFonts w:ascii="宋体" w:eastAsia="宋体" w:hAnsi="宋体" w:cs="宋体"/>
          <w:b/>
          <w:sz w:val="24"/>
        </w:rPr>
      </w:pPr>
    </w:p>
    <w:p w14:paraId="53EC26BB"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 违约责任</w:t>
      </w:r>
    </w:p>
    <w:p w14:paraId="2596B052"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14:paraId="20F7123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41823B9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2、每逾期1日须向甲方支付所欠租金和费用总额5‰的违约金；</w:t>
      </w:r>
    </w:p>
    <w:p w14:paraId="3C35F75D"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14:paraId="7D5F71E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4、甲方单方解除合同，收回租赁土地，没收保证金（包含履约保证金和增加的保证金），租赁土地投入、固定设施设备全部无偿归甲方所有。</w:t>
      </w:r>
    </w:p>
    <w:p w14:paraId="51A1202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14:paraId="2D5A65D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14:paraId="0001800A"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lastRenderedPageBreak/>
        <w:t>2、要求乙方增加保证金（标准为增加履约保证金的一倍），若乙方的违约行为导致损失，甲方有权在增加的保证金中直接抵扣损失；</w:t>
      </w:r>
    </w:p>
    <w:p w14:paraId="5499A31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2511E68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4、对乙方的违约行为所造成的损失，要求乙方进行赔偿；</w:t>
      </w:r>
    </w:p>
    <w:p w14:paraId="3AC5631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5、甲方单方解除合同，收回租赁土地，没收保证金（包含履约保证金和增加的保证金），租赁土地投入、装修、固定设施设备全部无偿归甲方所有（可移动设备除外）；</w:t>
      </w:r>
    </w:p>
    <w:p w14:paraId="417857D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6、要求乙方承担一切财产损失和人身损害责任。</w:t>
      </w:r>
    </w:p>
    <w:p w14:paraId="40CE495D"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的，甲方有权没收全部履约保证金，且乙方应赔偿因提前解除合同给甲方造成的全部损失，且租赁物投入、装修、固定设施设备全部无偿归甲方所有（可移动设备除外）。</w:t>
      </w:r>
    </w:p>
    <w:p w14:paraId="44E15D76"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14:paraId="14CB4831"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租赁土地的，每逾期一日应向甲方支付日租金1.5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14:paraId="559D4ED9"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（六）乙方未尽到善良管理人的义务，对租赁土地及其附属设施造成损害或安全隐患的，乙方应承担修缮义务并赔偿因此给甲方造成的损失。</w:t>
      </w:r>
    </w:p>
    <w:p w14:paraId="0EE6CCE0"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474E7262"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14:paraId="2786FE9B"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t>（九）乙方使用租赁土地期间，租赁土地范围内因乙方原因造成的人身损害或财产损失大于60万元，甲方将根据实际情况选择下列一种或多种措施向乙方主张违约责任：</w:t>
      </w:r>
    </w:p>
    <w:p w14:paraId="00E2547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1、停业整改；</w:t>
      </w:r>
    </w:p>
    <w:p w14:paraId="05CEBF4F"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14:paraId="678DF30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14:paraId="4BB0EA6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4、甲方单方解除合同，收回租赁土地，没收保证金（包含履约保证金和增加的保证金），租赁土地投入、装修、固定设施设备全部无偿归甲方所有（可移动设备除外）；</w:t>
      </w:r>
    </w:p>
    <w:p w14:paraId="5D1E4FD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14:paraId="6EEA72DA" w14:textId="77777777" w:rsidR="005410F8" w:rsidRDefault="00000000">
      <w:pPr>
        <w:spacing w:line="360" w:lineRule="exact"/>
        <w:ind w:firstLineChars="133" w:firstLine="319"/>
        <w:rPr>
          <w:kern w:val="2"/>
          <w:sz w:val="24"/>
          <w:szCs w:val="24"/>
          <w:lang w:val="en-US" w:bidi="ar-SA"/>
        </w:rPr>
      </w:pPr>
      <w:r>
        <w:rPr>
          <w:rFonts w:hint="eastAsia"/>
          <w:kern w:val="2"/>
          <w:sz w:val="24"/>
          <w:szCs w:val="24"/>
          <w:lang w:val="en-US" w:bidi="ar-SA"/>
        </w:rPr>
        <w:lastRenderedPageBreak/>
        <w:t>（十）甲方向乙方主张违约责任，乙方须无条件接受。</w:t>
      </w:r>
    </w:p>
    <w:p w14:paraId="3344FD6C" w14:textId="77777777" w:rsidR="005410F8" w:rsidRDefault="005410F8">
      <w:pPr>
        <w:pStyle w:val="NewNew0"/>
        <w:spacing w:line="360" w:lineRule="exact"/>
        <w:ind w:firstLineChars="200" w:firstLine="482"/>
        <w:rPr>
          <w:rFonts w:ascii="宋体" w:eastAsia="宋体" w:hAnsi="宋体" w:cs="宋体"/>
          <w:b/>
          <w:sz w:val="24"/>
        </w:rPr>
      </w:pPr>
    </w:p>
    <w:p w14:paraId="78BAE52F"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14:paraId="34F72AD2"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（一）出现下列情形之一的，本合同终止：</w:t>
      </w:r>
    </w:p>
    <w:p w14:paraId="09327FC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1、本合同约定的租赁期限届满。</w:t>
      </w:r>
    </w:p>
    <w:p w14:paraId="715BAAD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2、本合同有效期内，经甲乙双方协商一致，可提前解除本合同。</w:t>
      </w:r>
    </w:p>
    <w:p w14:paraId="64B5B58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土地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土地给甲方，双方互不负违约或赔偿责任。乙方的投入及其他损失，甲方不作任何赔偿或补偿，乙方不得向甲方主张任何违约金或损失赔偿款，只退回乙方的履约保证金（无息）。</w:t>
      </w:r>
    </w:p>
    <w:p w14:paraId="2A01B12B"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4、甲乙双方依本合同的约定或法律的规定解除本合同的。</w:t>
      </w:r>
    </w:p>
    <w:p w14:paraId="1DF69025"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二）乙方同意：在租赁期限内，甲方有权以任何原因向乙方提出无偿收回部分或全部租赁土地，乙方需无条件接受并在60日内依本合同约定交还租赁土地，甲方对乙方不作任何赔偿、补偿等。若甲方收回全部租赁土地的，本合同解除，甲乙双方的租赁关系终止，甲方只需无息退还乙方缴纳的履约保证金；若甲方收回部分租赁土地的，甲方收回后的租金按乙方实际使用的租赁土地的面积进行调整。</w:t>
      </w:r>
    </w:p>
    <w:p w14:paraId="1704A6E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三）甲乙双方的租赁关系终止，乙方应在合同终止之日结清租金及有关费用，乙方应在合同终止之日起3日内无条件按本合同的要求向甲方归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1.5倍向甲方支付逾期交还租赁土地的违约金，且还应承担由此给甲方造成的一切损失。若造成下一任使用者损失的，由乙方负责赔偿。甲方有权扣押、变卖、拍卖乙方的资产或设备作为支付违约金和经济赔偿。</w:t>
      </w:r>
    </w:p>
    <w:p w14:paraId="288375A9" w14:textId="77777777" w:rsidR="005410F8" w:rsidRDefault="00000000">
      <w:pPr>
        <w:spacing w:line="360" w:lineRule="exact"/>
        <w:ind w:firstLineChars="200" w:firstLine="48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14:paraId="56459F66"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（五）如乙方违约导致合同解除，已付租金及履约保证金不予退还，乙方对租赁土地的投入全部无偿归甲方所有，且甲方有权要求乙方依约承担违约责任。</w:t>
      </w:r>
    </w:p>
    <w:p w14:paraId="4800DF13"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14:paraId="647ABFA1"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lastRenderedPageBreak/>
        <w:t>（七）若因第三方原因致使本合同无法继续履行的，甲方有权解除本合同，双方互不负违约责任，甲方应当无息退还履约保证金，乙方应当按实向甲方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14:paraId="54167AA0"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（八）合同期满后，若甲方继续出租该租赁土地的，按有关公有资产租赁承包经营管理办法相关要求执行。</w:t>
      </w:r>
    </w:p>
    <w:p w14:paraId="7D6B1E9E"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（九）本合同终止，乙方须按甲方的要求（包括但不限于</w:t>
      </w:r>
      <w:r>
        <w:rPr>
          <w:rFonts w:hint="eastAsia"/>
          <w:sz w:val="24"/>
          <w:szCs w:val="24"/>
        </w:rPr>
        <w:t>平整土地；清理租赁土地上的全部废气物料、垃圾杂物等</w:t>
      </w:r>
      <w:r>
        <w:rPr>
          <w:rFonts w:hint="eastAsia"/>
          <w:kern w:val="2"/>
          <w:sz w:val="24"/>
          <w:szCs w:val="24"/>
          <w:lang w:val="en-US" w:bidi="ar-SA"/>
        </w:rPr>
        <w:t>）将租赁土地返还甲方。</w:t>
      </w:r>
    </w:p>
    <w:p w14:paraId="11829314" w14:textId="77777777" w:rsidR="005410F8" w:rsidRDefault="00000000">
      <w:pPr>
        <w:spacing w:line="360" w:lineRule="exact"/>
        <w:ind w:firstLineChars="200" w:firstLine="480"/>
        <w:rPr>
          <w:kern w:val="2"/>
          <w:sz w:val="24"/>
          <w:szCs w:val="24"/>
          <w:lang w:val="en-US" w:bidi="ar-SA"/>
        </w:rPr>
      </w:pPr>
      <w:r>
        <w:rPr>
          <w:rFonts w:hint="eastAsia"/>
          <w:kern w:val="2"/>
          <w:sz w:val="24"/>
          <w:szCs w:val="24"/>
          <w:lang w:val="en-US" w:bidi="ar-SA"/>
        </w:rPr>
        <w:t>（十）本租赁地块空地部分凡涉及属于规划变更或甲方需收回，乙方必须无条件配合甲方，乙方应按甲方要求向甲方移交租赁地块，乙方以实际使用的面积支付租金。租金进行调整：月租金=合同约定的当期每月每平方米的租金×实际使用建筑面积（以具有资质的测量机构确认的数据为准）。</w:t>
      </w:r>
    </w:p>
    <w:p w14:paraId="59512D85" w14:textId="77777777" w:rsidR="005410F8" w:rsidRDefault="005410F8">
      <w:pPr>
        <w:pStyle w:val="NewNew0"/>
        <w:spacing w:line="360" w:lineRule="exact"/>
        <w:ind w:firstLineChars="200" w:firstLine="482"/>
        <w:rPr>
          <w:rFonts w:ascii="宋体" w:eastAsia="宋体" w:hAnsi="宋体" w:cs="宋体"/>
          <w:b/>
          <w:sz w:val="24"/>
        </w:rPr>
      </w:pPr>
    </w:p>
    <w:p w14:paraId="1A4C3D8E"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 争议解决方法</w:t>
      </w:r>
    </w:p>
    <w:p w14:paraId="79E23C2F" w14:textId="77777777" w:rsidR="005410F8" w:rsidRDefault="00000000">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772BE1D7" w14:textId="77777777" w:rsidR="005410F8" w:rsidRDefault="005410F8">
      <w:pPr>
        <w:pStyle w:val="NewNew0"/>
        <w:spacing w:line="360" w:lineRule="exact"/>
        <w:ind w:firstLineChars="200" w:firstLine="482"/>
        <w:rPr>
          <w:rFonts w:ascii="宋体" w:eastAsia="宋体" w:hAnsi="宋体" w:cs="宋体"/>
          <w:b/>
          <w:sz w:val="24"/>
        </w:rPr>
      </w:pPr>
    </w:p>
    <w:p w14:paraId="6983DE3A" w14:textId="77777777" w:rsidR="005410F8" w:rsidRDefault="00000000">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14:paraId="02F15148"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（一）签订本合同时,若合同涉及的租赁土地状态为原租户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在其租赁合同到期后仍没有退回给甲方,而甲方已向原租户发出书面通知要求其退回租赁土地给甲方，若原租户</w:t>
      </w:r>
      <w:r>
        <w:rPr>
          <w:rFonts w:hint="eastAsia"/>
          <w:kern w:val="2"/>
          <w:sz w:val="24"/>
          <w:u w:val="single"/>
          <w:lang w:val="en-US" w:bidi="ar-SA"/>
        </w:rPr>
        <w:t xml:space="preserve">  / </w:t>
      </w:r>
      <w:r>
        <w:rPr>
          <w:rFonts w:hint="eastAsia"/>
          <w:kern w:val="2"/>
          <w:sz w:val="24"/>
          <w:lang w:val="en-US" w:bidi="ar-SA"/>
        </w:rPr>
        <w:t>违约不退回租赁土地给甲方，甲方将循合法途径处理以达到尽快将租赁土地交给乙方，这一期间，甲乙双方任何一方均不能向对方主张违约责任而要求赔偿或补偿。</w:t>
      </w:r>
    </w:p>
    <w:p w14:paraId="7EC7F472"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14:paraId="57F9A995"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14:paraId="1FEBA6C0"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2E68E3A0" w14:textId="77777777" w:rsidR="005410F8" w:rsidRDefault="00000000">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14:paraId="08F13CBB" w14:textId="77777777" w:rsidR="005410F8"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14:paraId="29B38FFA" w14:textId="77777777" w:rsidR="005410F8" w:rsidRDefault="005410F8">
      <w:pPr>
        <w:spacing w:line="360" w:lineRule="exact"/>
        <w:ind w:rightChars="12" w:right="26" w:firstLineChars="133" w:firstLine="319"/>
        <w:rPr>
          <w:kern w:val="2"/>
          <w:sz w:val="24"/>
          <w:lang w:val="en-US" w:bidi="ar-SA"/>
        </w:rPr>
      </w:pPr>
    </w:p>
    <w:p w14:paraId="68A72C94" w14:textId="77777777" w:rsidR="005410F8" w:rsidRDefault="00000000">
      <w:pPr>
        <w:pStyle w:val="a7"/>
        <w:spacing w:line="360" w:lineRule="exact"/>
        <w:ind w:left="0" w:right="26" w:firstLineChars="133" w:firstLine="319"/>
        <w:rPr>
          <w:kern w:val="2"/>
          <w:szCs w:val="22"/>
          <w:lang w:val="en-US" w:bidi="ar-SA"/>
        </w:rPr>
      </w:pPr>
      <w:r>
        <w:rPr>
          <w:rFonts w:hint="eastAsia"/>
          <w:kern w:val="2"/>
          <w:szCs w:val="22"/>
          <w:lang w:val="en-US" w:bidi="ar-SA"/>
        </w:rPr>
        <w:lastRenderedPageBreak/>
        <w:t>（七）本合同自签订之日生效。合同如有未尽事宜，由双方约定后订立文字文件作为本合同附件，与本合同具有同等法律效力。</w:t>
      </w:r>
    </w:p>
    <w:p w14:paraId="706623E5" w14:textId="77777777" w:rsidR="005410F8" w:rsidRDefault="00000000">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197C0B3E" w14:textId="77777777" w:rsidR="005410F8" w:rsidRDefault="00000000">
      <w:pPr>
        <w:spacing w:line="360" w:lineRule="exact"/>
        <w:ind w:firstLineChars="200" w:firstLine="48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14:paraId="46C81786"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2、在租赁土地上公示文书。</w:t>
      </w:r>
    </w:p>
    <w:p w14:paraId="053B4CE5"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14:paraId="4F019F2B" w14:textId="77777777" w:rsidR="005410F8" w:rsidRDefault="00000000">
      <w:pPr>
        <w:pStyle w:val="a7"/>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14:paraId="0C441462" w14:textId="77777777" w:rsidR="005410F8" w:rsidRDefault="005410F8">
      <w:pPr>
        <w:pStyle w:val="a7"/>
        <w:spacing w:line="360" w:lineRule="exact"/>
        <w:ind w:left="0" w:right="26"/>
        <w:rPr>
          <w:kern w:val="2"/>
          <w:szCs w:val="22"/>
          <w:lang w:val="en-US" w:bidi="ar-SA"/>
        </w:rPr>
      </w:pPr>
    </w:p>
    <w:p w14:paraId="2ACEAC53" w14:textId="77777777" w:rsidR="005410F8" w:rsidRDefault="00000000">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14:paraId="55B5B2E2" w14:textId="77777777" w:rsidR="005410F8" w:rsidRDefault="00000000">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369C73ED" w14:textId="77777777" w:rsidR="005410F8" w:rsidRDefault="005410F8">
      <w:pPr>
        <w:pStyle w:val="NewNew1"/>
        <w:spacing w:line="360" w:lineRule="exact"/>
        <w:ind w:firstLine="480"/>
        <w:rPr>
          <w:rFonts w:ascii="宋体" w:eastAsia="宋体" w:hAnsi="宋体" w:cs="宋体"/>
          <w:sz w:val="24"/>
        </w:rPr>
      </w:pPr>
    </w:p>
    <w:p w14:paraId="2B180D30" w14:textId="77777777" w:rsidR="005410F8" w:rsidRDefault="00000000">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特别声明：租赁期内，如甲方转让租赁土地的（包括但不限于以拍卖的方式），乙方同意甲方在报刊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54BEA5DB" w14:textId="77777777" w:rsidR="005410F8" w:rsidRDefault="005410F8">
      <w:pPr>
        <w:pStyle w:val="NewNew1"/>
        <w:spacing w:line="360" w:lineRule="exact"/>
        <w:ind w:firstLineChars="0" w:firstLine="0"/>
        <w:rPr>
          <w:rFonts w:ascii="宋体" w:eastAsia="宋体" w:hAnsi="宋体" w:cs="宋体"/>
          <w:sz w:val="24"/>
        </w:rPr>
      </w:pPr>
    </w:p>
    <w:p w14:paraId="30ED9DF9" w14:textId="77777777" w:rsidR="005410F8" w:rsidRDefault="005410F8">
      <w:pPr>
        <w:pStyle w:val="NewNew0"/>
        <w:spacing w:line="360" w:lineRule="exact"/>
        <w:rPr>
          <w:rFonts w:ascii="宋体" w:eastAsia="宋体" w:hAnsi="宋体" w:cs="宋体"/>
          <w:sz w:val="24"/>
        </w:rPr>
      </w:pPr>
    </w:p>
    <w:p w14:paraId="26D22403" w14:textId="77777777" w:rsidR="005410F8" w:rsidRDefault="005410F8">
      <w:pPr>
        <w:pStyle w:val="NewNew0"/>
        <w:spacing w:line="360" w:lineRule="exact"/>
        <w:rPr>
          <w:rFonts w:ascii="宋体" w:eastAsia="宋体" w:hAnsi="宋体" w:cs="宋体"/>
          <w:sz w:val="24"/>
        </w:rPr>
      </w:pPr>
    </w:p>
    <w:p w14:paraId="66BC56A9" w14:textId="77777777" w:rsidR="005410F8" w:rsidRDefault="005410F8">
      <w:pPr>
        <w:pStyle w:val="NewNew0"/>
        <w:spacing w:line="360" w:lineRule="exact"/>
        <w:rPr>
          <w:rFonts w:ascii="宋体" w:eastAsia="宋体" w:hAnsi="宋体" w:cs="宋体"/>
          <w:sz w:val="24"/>
        </w:rPr>
      </w:pPr>
    </w:p>
    <w:p w14:paraId="62558DD9"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甲方（签章）：                         乙方（签章）：</w:t>
      </w:r>
    </w:p>
    <w:p w14:paraId="072FB2B9"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        法定代表人/委托代理人（签章）：</w:t>
      </w:r>
    </w:p>
    <w:p w14:paraId="4BE82478" w14:textId="77777777" w:rsidR="005410F8" w:rsidRDefault="00000000">
      <w:pPr>
        <w:pStyle w:val="NewNew0"/>
        <w:spacing w:line="360" w:lineRule="exact"/>
        <w:rPr>
          <w:rFonts w:ascii="宋体" w:eastAsia="宋体" w:hAnsi="宋体" w:cs="宋体"/>
          <w:sz w:val="24"/>
        </w:rPr>
      </w:pPr>
      <w:r>
        <w:rPr>
          <w:rFonts w:ascii="宋体" w:eastAsia="宋体" w:hAnsi="宋体" w:cs="宋体" w:hint="eastAsia"/>
          <w:sz w:val="24"/>
        </w:rPr>
        <w:t>签订时间：2022 年  月    日            签订地点：佛山市顺德区</w:t>
      </w:r>
      <w:r>
        <w:rPr>
          <w:rFonts w:ascii="宋体" w:eastAsia="宋体" w:hAnsi="宋体" w:cs="宋体" w:hint="eastAsia"/>
          <w:sz w:val="24"/>
        </w:rPr>
        <w:tab/>
      </w:r>
    </w:p>
    <w:p w14:paraId="23CBF174" w14:textId="77777777" w:rsidR="005410F8" w:rsidRDefault="005410F8">
      <w:pPr>
        <w:spacing w:line="360" w:lineRule="exact"/>
        <w:ind w:firstLineChars="200" w:firstLine="480"/>
        <w:rPr>
          <w:kern w:val="2"/>
          <w:sz w:val="24"/>
          <w:szCs w:val="24"/>
          <w:lang w:val="en-US" w:bidi="ar-SA"/>
        </w:rPr>
      </w:pPr>
    </w:p>
    <w:p w14:paraId="61FAAB28" w14:textId="77777777" w:rsidR="005410F8" w:rsidRDefault="005410F8">
      <w:pPr>
        <w:spacing w:line="360" w:lineRule="exact"/>
        <w:ind w:firstLineChars="200" w:firstLine="480"/>
        <w:rPr>
          <w:kern w:val="2"/>
          <w:sz w:val="24"/>
          <w:szCs w:val="24"/>
          <w:lang w:val="en-US" w:bidi="ar-SA"/>
        </w:rPr>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5410F8" w14:paraId="68EC7D46" w14:textId="77777777">
        <w:trPr>
          <w:cantSplit/>
          <w:trHeight w:val="10249"/>
          <w:jc w:val="center"/>
        </w:trPr>
        <w:tc>
          <w:tcPr>
            <w:tcW w:w="8581" w:type="dxa"/>
            <w:vAlign w:val="center"/>
          </w:tcPr>
          <w:p w14:paraId="68850A53" w14:textId="77777777" w:rsidR="005410F8" w:rsidRDefault="00000000">
            <w:pPr>
              <w:jc w:val="center"/>
              <w:rPr>
                <w:b/>
                <w:sz w:val="44"/>
                <w:szCs w:val="44"/>
              </w:rPr>
            </w:pPr>
            <w:r>
              <w:rPr>
                <w:rFonts w:hint="eastAsia"/>
                <w:b/>
                <w:sz w:val="44"/>
                <w:szCs w:val="44"/>
              </w:rPr>
              <w:lastRenderedPageBreak/>
              <w:t>移交确认书</w:t>
            </w:r>
          </w:p>
          <w:p w14:paraId="52EA0877" w14:textId="77777777" w:rsidR="005410F8" w:rsidRDefault="005410F8">
            <w:pPr>
              <w:rPr>
                <w:sz w:val="32"/>
                <w:szCs w:val="32"/>
              </w:rPr>
            </w:pPr>
          </w:p>
          <w:p w14:paraId="77538FCC" w14:textId="77777777" w:rsidR="005410F8" w:rsidRDefault="00000000">
            <w:pPr>
              <w:rPr>
                <w:sz w:val="32"/>
                <w:szCs w:val="32"/>
              </w:rPr>
            </w:pPr>
            <w:r>
              <w:rPr>
                <w:rFonts w:hint="eastAsia"/>
                <w:sz w:val="32"/>
                <w:szCs w:val="32"/>
              </w:rPr>
              <w:t>甲方：佛山市顺德区容桂控股集团有限公司</w:t>
            </w:r>
          </w:p>
          <w:p w14:paraId="5BC08BC1" w14:textId="77777777" w:rsidR="005410F8" w:rsidRDefault="005410F8">
            <w:pPr>
              <w:spacing w:line="420" w:lineRule="exact"/>
              <w:rPr>
                <w:sz w:val="32"/>
                <w:szCs w:val="32"/>
              </w:rPr>
            </w:pPr>
          </w:p>
          <w:p w14:paraId="04BE54B1" w14:textId="77777777" w:rsidR="005410F8" w:rsidRDefault="00000000">
            <w:pPr>
              <w:spacing w:line="420" w:lineRule="exact"/>
              <w:rPr>
                <w:sz w:val="32"/>
                <w:szCs w:val="32"/>
              </w:rPr>
            </w:pPr>
            <w:r>
              <w:rPr>
                <w:rFonts w:hint="eastAsia"/>
                <w:sz w:val="32"/>
                <w:szCs w:val="32"/>
              </w:rPr>
              <w:t>乙方：</w:t>
            </w:r>
          </w:p>
          <w:p w14:paraId="14C3BB28" w14:textId="77777777" w:rsidR="005410F8" w:rsidRDefault="005410F8">
            <w:pPr>
              <w:spacing w:line="360" w:lineRule="auto"/>
              <w:ind w:firstLineChars="200" w:firstLine="640"/>
              <w:rPr>
                <w:sz w:val="32"/>
                <w:szCs w:val="32"/>
              </w:rPr>
            </w:pPr>
          </w:p>
          <w:p w14:paraId="33EFB17E" w14:textId="77777777" w:rsidR="005410F8" w:rsidRDefault="00000000">
            <w:pPr>
              <w:spacing w:line="360" w:lineRule="auto"/>
              <w:ind w:firstLineChars="200" w:firstLine="640"/>
              <w:rPr>
                <w:sz w:val="32"/>
                <w:szCs w:val="32"/>
              </w:rPr>
            </w:pPr>
            <w:r>
              <w:rPr>
                <w:rFonts w:hint="eastAsia"/>
                <w:sz w:val="32"/>
                <w:szCs w:val="32"/>
              </w:rPr>
              <w:t>按甲乙双方于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日将合同约定的租赁土地按现状移交给乙方使用。该租赁土地位于</w:t>
            </w:r>
            <w:r>
              <w:rPr>
                <w:rFonts w:hint="eastAsia"/>
                <w:sz w:val="32"/>
                <w:szCs w:val="32"/>
                <w:u w:val="single"/>
                <w:lang w:val="en-US"/>
              </w:rPr>
              <w:t xml:space="preserve"> 容桂        </w:t>
            </w:r>
            <w:r>
              <w:rPr>
                <w:rFonts w:hint="eastAsia"/>
                <w:sz w:val="32"/>
                <w:szCs w:val="32"/>
                <w:lang w:val="en-US"/>
              </w:rPr>
              <w:t>，</w:t>
            </w:r>
            <w:r>
              <w:rPr>
                <w:rFonts w:hint="eastAsia"/>
                <w:sz w:val="32"/>
                <w:szCs w:val="32"/>
              </w:rPr>
              <w:t>土地面积约</w:t>
            </w:r>
            <w:r>
              <w:rPr>
                <w:rFonts w:hint="eastAsia"/>
                <w:sz w:val="32"/>
                <w:szCs w:val="32"/>
                <w:u w:val="single"/>
              </w:rPr>
              <w:t xml:space="preserve"> </w:t>
            </w:r>
            <w:r>
              <w:rPr>
                <w:rFonts w:hint="eastAsia"/>
                <w:sz w:val="32"/>
                <w:szCs w:val="32"/>
                <w:u w:val="single"/>
                <w:lang w:val="en-US"/>
              </w:rPr>
              <w:t xml:space="preserve">  </w:t>
            </w:r>
            <w:r>
              <w:rPr>
                <w:rFonts w:hint="eastAsia"/>
                <w:sz w:val="32"/>
                <w:szCs w:val="32"/>
                <w:u w:val="single"/>
              </w:rPr>
              <w:t xml:space="preserve"> </w:t>
            </w:r>
            <w:r>
              <w:rPr>
                <w:rFonts w:hint="eastAsia"/>
                <w:sz w:val="32"/>
                <w:szCs w:val="32"/>
              </w:rPr>
              <w:t>平方米（详见宗地平面图）。</w:t>
            </w:r>
          </w:p>
          <w:p w14:paraId="0D78FEF3" w14:textId="77777777" w:rsidR="005410F8" w:rsidRDefault="00000000">
            <w:pPr>
              <w:spacing w:line="360" w:lineRule="auto"/>
              <w:ind w:firstLineChars="200" w:firstLine="640"/>
              <w:rPr>
                <w:sz w:val="28"/>
                <w:szCs w:val="28"/>
              </w:rPr>
            </w:pPr>
            <w:r>
              <w:rPr>
                <w:rFonts w:hint="eastAsia"/>
                <w:sz w:val="32"/>
                <w:szCs w:val="32"/>
              </w:rPr>
              <w:t>自</w:t>
            </w:r>
            <w:r>
              <w:rPr>
                <w:rFonts w:hint="eastAsia"/>
                <w:sz w:val="32"/>
                <w:szCs w:val="32"/>
                <w:lang w:val="en-US"/>
              </w:rPr>
              <w:t xml:space="preserve">   </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日起，视为乙方已正式使用租赁土地</w:t>
            </w:r>
            <w:r>
              <w:rPr>
                <w:rFonts w:hint="eastAsia"/>
                <w:sz w:val="32"/>
                <w:szCs w:val="32"/>
                <w:lang w:val="en-US"/>
              </w:rPr>
              <w:t>，并开始计算租赁期</w:t>
            </w:r>
            <w:r>
              <w:rPr>
                <w:rFonts w:hint="eastAsia"/>
                <w:sz w:val="32"/>
                <w:szCs w:val="32"/>
              </w:rPr>
              <w:t>。双方相关的权责按《租赁合同》的约定执行。</w:t>
            </w:r>
          </w:p>
          <w:p w14:paraId="75D97163" w14:textId="77777777" w:rsidR="005410F8" w:rsidRDefault="005410F8"/>
          <w:p w14:paraId="31DFDD40" w14:textId="77777777" w:rsidR="005410F8" w:rsidRDefault="005410F8">
            <w:pPr>
              <w:rPr>
                <w:sz w:val="32"/>
                <w:szCs w:val="32"/>
              </w:rPr>
            </w:pPr>
          </w:p>
          <w:p w14:paraId="7437A482" w14:textId="77777777" w:rsidR="005410F8" w:rsidRDefault="00000000">
            <w:pPr>
              <w:rPr>
                <w:sz w:val="32"/>
                <w:szCs w:val="32"/>
              </w:rPr>
            </w:pPr>
            <w:r>
              <w:rPr>
                <w:rFonts w:hint="eastAsia"/>
                <w:sz w:val="32"/>
                <w:szCs w:val="32"/>
              </w:rPr>
              <w:t>甲方：佛山市顺德区容桂控股集团有限公司</w:t>
            </w:r>
          </w:p>
          <w:p w14:paraId="15AEFB47" w14:textId="77777777" w:rsidR="005410F8" w:rsidRDefault="005410F8">
            <w:pPr>
              <w:rPr>
                <w:sz w:val="32"/>
                <w:szCs w:val="32"/>
              </w:rPr>
            </w:pPr>
          </w:p>
          <w:p w14:paraId="74EA8392" w14:textId="77777777" w:rsidR="005410F8" w:rsidRDefault="00000000">
            <w:pPr>
              <w:rPr>
                <w:sz w:val="32"/>
                <w:szCs w:val="32"/>
              </w:rPr>
            </w:pPr>
            <w:r>
              <w:rPr>
                <w:rFonts w:hint="eastAsia"/>
                <w:sz w:val="32"/>
                <w:szCs w:val="32"/>
              </w:rPr>
              <w:t>代表签字：</w:t>
            </w:r>
          </w:p>
          <w:p w14:paraId="63C65B64" w14:textId="77777777" w:rsidR="005410F8" w:rsidRDefault="005410F8">
            <w:pPr>
              <w:rPr>
                <w:sz w:val="32"/>
                <w:szCs w:val="32"/>
              </w:rPr>
            </w:pPr>
          </w:p>
          <w:p w14:paraId="4BAD0623" w14:textId="77777777" w:rsidR="005410F8" w:rsidRDefault="00000000">
            <w:pPr>
              <w:spacing w:line="420" w:lineRule="exact"/>
              <w:rPr>
                <w:sz w:val="32"/>
                <w:szCs w:val="32"/>
              </w:rPr>
            </w:pPr>
            <w:r>
              <w:rPr>
                <w:rFonts w:hint="eastAsia"/>
                <w:sz w:val="32"/>
                <w:szCs w:val="32"/>
              </w:rPr>
              <w:t>乙方：</w:t>
            </w:r>
          </w:p>
          <w:p w14:paraId="47D13B64" w14:textId="77777777" w:rsidR="005410F8" w:rsidRDefault="005410F8">
            <w:pPr>
              <w:rPr>
                <w:sz w:val="32"/>
                <w:szCs w:val="32"/>
              </w:rPr>
            </w:pPr>
          </w:p>
          <w:p w14:paraId="40E03A87" w14:textId="77777777" w:rsidR="005410F8" w:rsidRDefault="00000000">
            <w:pPr>
              <w:rPr>
                <w:sz w:val="32"/>
                <w:szCs w:val="32"/>
              </w:rPr>
            </w:pPr>
            <w:r>
              <w:rPr>
                <w:rFonts w:hint="eastAsia"/>
                <w:sz w:val="32"/>
                <w:szCs w:val="32"/>
              </w:rPr>
              <w:t>代表签字：</w:t>
            </w:r>
          </w:p>
          <w:p w14:paraId="753226A7" w14:textId="77777777" w:rsidR="005410F8" w:rsidRDefault="005410F8">
            <w:pPr>
              <w:rPr>
                <w:sz w:val="32"/>
                <w:szCs w:val="32"/>
              </w:rPr>
            </w:pPr>
          </w:p>
          <w:p w14:paraId="2001DE2A" w14:textId="77777777" w:rsidR="005410F8" w:rsidRDefault="005410F8">
            <w:pPr>
              <w:rPr>
                <w:sz w:val="32"/>
                <w:szCs w:val="32"/>
              </w:rPr>
            </w:pPr>
          </w:p>
          <w:p w14:paraId="02B4B0BA" w14:textId="77777777" w:rsidR="005410F8" w:rsidRDefault="00000000">
            <w:pPr>
              <w:pStyle w:val="NewNew0"/>
              <w:spacing w:line="390" w:lineRule="exact"/>
              <w:jc w:val="center"/>
              <w:rPr>
                <w:rFonts w:ascii="仿宋_GB2312" w:hAnsi="宋体" w:cs="宋体"/>
                <w:b/>
                <w:kern w:val="0"/>
                <w:szCs w:val="21"/>
              </w:rPr>
            </w:pPr>
            <w:r>
              <w:rPr>
                <w:rFonts w:ascii="宋体" w:eastAsia="宋体" w:hAnsi="宋体" w:cs="宋体" w:hint="eastAsia"/>
                <w:sz w:val="32"/>
                <w:szCs w:val="32"/>
              </w:rPr>
              <w:t xml:space="preserve">                                   2022年  月  日</w:t>
            </w:r>
          </w:p>
        </w:tc>
      </w:tr>
    </w:tbl>
    <w:p w14:paraId="538EDEFE" w14:textId="77777777" w:rsidR="005410F8" w:rsidRDefault="005410F8"/>
    <w:p w14:paraId="2B0D8AB8" w14:textId="77777777" w:rsidR="005410F8" w:rsidRDefault="005410F8">
      <w:pPr>
        <w:spacing w:line="360" w:lineRule="exact"/>
        <w:rPr>
          <w:kern w:val="2"/>
          <w:sz w:val="24"/>
          <w:szCs w:val="24"/>
          <w:lang w:val="en-US" w:bidi="ar-SA"/>
        </w:rPr>
      </w:pPr>
    </w:p>
    <w:p w14:paraId="418F8385" w14:textId="77777777" w:rsidR="005410F8" w:rsidRDefault="005410F8">
      <w:pPr>
        <w:spacing w:line="360" w:lineRule="exact"/>
        <w:rPr>
          <w:kern w:val="2"/>
          <w:sz w:val="24"/>
          <w:szCs w:val="24"/>
          <w:lang w:val="en-US" w:bidi="ar-SA"/>
        </w:rPr>
      </w:pPr>
    </w:p>
    <w:p w14:paraId="39B55484" w14:textId="77777777" w:rsidR="005410F8" w:rsidRDefault="005410F8">
      <w:pPr>
        <w:pStyle w:val="NewNew1"/>
        <w:autoSpaceDE w:val="0"/>
        <w:autoSpaceDN w:val="0"/>
        <w:spacing w:line="360" w:lineRule="auto"/>
        <w:ind w:firstLineChars="0" w:firstLine="0"/>
        <w:jc w:val="center"/>
        <w:rPr>
          <w:rFonts w:ascii="宋体" w:eastAsia="宋体" w:hAnsi="宋体" w:cs="宋体"/>
          <w:b/>
          <w:sz w:val="24"/>
        </w:rPr>
      </w:pPr>
    </w:p>
    <w:p w14:paraId="7C782590" w14:textId="77777777" w:rsidR="005410F8" w:rsidRDefault="005410F8">
      <w:pPr>
        <w:pStyle w:val="NewNew1"/>
        <w:autoSpaceDE w:val="0"/>
        <w:autoSpaceDN w:val="0"/>
        <w:spacing w:line="360" w:lineRule="auto"/>
        <w:ind w:firstLineChars="0" w:firstLine="0"/>
        <w:jc w:val="center"/>
        <w:rPr>
          <w:rFonts w:ascii="宋体" w:eastAsia="宋体" w:hAnsi="宋体" w:cs="宋体"/>
          <w:b/>
          <w:sz w:val="24"/>
        </w:rPr>
      </w:pPr>
    </w:p>
    <w:sectPr w:rsidR="005410F8">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359C" w14:textId="77777777" w:rsidR="000F6AF2" w:rsidRDefault="000F6AF2">
      <w:r>
        <w:separator/>
      </w:r>
    </w:p>
  </w:endnote>
  <w:endnote w:type="continuationSeparator" w:id="0">
    <w:p w14:paraId="797BF6CE" w14:textId="77777777" w:rsidR="000F6AF2" w:rsidRDefault="000F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细等线简体">
    <w:altName w:val="宋体"/>
    <w:charset w:val="86"/>
    <w:family w:val="auto"/>
    <w:pitch w:val="default"/>
    <w:sig w:usb0="00000000" w:usb1="0000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00FF" w14:textId="77777777" w:rsidR="005410F8" w:rsidRDefault="00000000">
    <w:pPr>
      <w:pStyle w:val="a6"/>
      <w:spacing w:line="14" w:lineRule="auto"/>
      <w:rPr>
        <w:sz w:val="20"/>
      </w:rPr>
    </w:pPr>
    <w:r>
      <w:rPr>
        <w:noProof/>
      </w:rPr>
      <mc:AlternateContent>
        <mc:Choice Requires="wps">
          <w:drawing>
            <wp:anchor distT="0" distB="0" distL="114300" distR="114300" simplePos="0" relativeHeight="251659264" behindDoc="1" locked="0" layoutInCell="1" allowOverlap="1" wp14:anchorId="0F1C15E0" wp14:editId="437FDBBD">
              <wp:simplePos x="0" y="0"/>
              <wp:positionH relativeFrom="page">
                <wp:posOffset>3740150</wp:posOffset>
              </wp:positionH>
              <wp:positionV relativeFrom="page">
                <wp:posOffset>10034905</wp:posOffset>
              </wp:positionV>
              <wp:extent cx="107950" cy="1397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47CC46E2" w14:textId="77777777" w:rsidR="005410F8" w:rsidRDefault="00000000">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wps:txbx>
                    <wps:bodyPr lIns="0" tIns="0" rIns="0" bIns="0" upright="1"/>
                  </wps:wsp>
                </a:graphicData>
              </a:graphic>
            </wp:anchor>
          </w:drawing>
        </mc:Choice>
        <mc:Fallback>
          <w:pict>
            <v:shapetype w14:anchorId="0F1C15E0" id="_x0000_t202" coordsize="21600,21600" o:spt="202" path="m,l,21600r21600,l21600,xe">
              <v:stroke joinstyle="miter"/>
              <v:path gradientshapeok="t" o:connecttype="rect"/>
            </v:shapetype>
            <v:shape id="文本框 1" o:spid="_x0000_s1037" type="#_x0000_t202" style="position:absolute;margin-left:294.5pt;margin-top:790.15pt;width: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" filled="f" stroked="f">
              <v:textbox inset="0,0,0,0">
                <w:txbxContent>
                  <w:p w14:paraId="47CC46E2" w14:textId="77777777" w:rsidR="005410F8" w:rsidRDefault="00000000">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DC8C" w14:textId="77777777" w:rsidR="005410F8" w:rsidRDefault="00000000">
    <w:pPr>
      <w:pStyle w:val="a6"/>
      <w:spacing w:line="14" w:lineRule="auto"/>
      <w:rPr>
        <w:sz w:val="19"/>
      </w:rPr>
    </w:pPr>
    <w:r>
      <w:rPr>
        <w:noProof/>
      </w:rPr>
      <mc:AlternateContent>
        <mc:Choice Requires="wps">
          <w:drawing>
            <wp:anchor distT="0" distB="0" distL="114300" distR="114300" simplePos="0" relativeHeight="251660288" behindDoc="1" locked="0" layoutInCell="1" allowOverlap="1" wp14:anchorId="1B1DB655" wp14:editId="5DE89818">
              <wp:simplePos x="0" y="0"/>
              <wp:positionH relativeFrom="page">
                <wp:posOffset>3654425</wp:posOffset>
              </wp:positionH>
              <wp:positionV relativeFrom="page">
                <wp:posOffset>10231120</wp:posOffset>
              </wp:positionV>
              <wp:extent cx="166370" cy="19494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14:paraId="5133D971" w14:textId="77777777" w:rsidR="005410F8" w:rsidRDefault="00000000">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wps:txbx>
                    <wps:bodyPr lIns="0" tIns="0" rIns="0" bIns="0" upright="1"/>
                  </wps:wsp>
                </a:graphicData>
              </a:graphic>
            </wp:anchor>
          </w:drawing>
        </mc:Choice>
        <mc:Fallback>
          <w:pict>
            <v:shapetype w14:anchorId="1B1DB655" id="_x0000_t202" coordsize="21600,21600" o:spt="202" path="m,l,21600r21600,l21600,xe">
              <v:stroke joinstyle="miter"/>
              <v:path gradientshapeok="t" o:connecttype="rect"/>
            </v:shapetype>
            <v:shape id="文本框 2" o:spid="_x0000_s1038" type="#_x0000_t202" style="position:absolute;margin-left:287.75pt;margin-top:805.6pt;width:13.1pt;height:15.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" filled="f" stroked="f">
              <v:textbox inset="0,0,0,0">
                <w:txbxContent>
                  <w:p w14:paraId="5133D971" w14:textId="77777777" w:rsidR="005410F8" w:rsidRDefault="00000000">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FC39" w14:textId="77777777" w:rsidR="005410F8" w:rsidRDefault="00000000">
    <w:pPr>
      <w:pStyle w:val="aa"/>
      <w:framePr w:wrap="around" w:vAnchor="text" w:hAnchor="margin" w:xAlign="outside" w:y="1"/>
      <w:jc w:val="right"/>
      <w:rPr>
        <w:rStyle w:val="af1"/>
        <w:sz w:val="28"/>
        <w:szCs w:val="28"/>
      </w:rPr>
    </w:pPr>
    <w:r>
      <w:rPr>
        <w:rStyle w:val="af1"/>
        <w:rFonts w:hint="eastAsia"/>
        <w:sz w:val="28"/>
        <w:szCs w:val="28"/>
      </w:rPr>
      <w:t xml:space="preserve">  — </w:t>
    </w:r>
    <w:r>
      <w:rPr>
        <w:rFonts w:hint="eastAsia"/>
        <w:sz w:val="28"/>
        <w:szCs w:val="28"/>
      </w:rPr>
      <w:fldChar w:fldCharType="begin"/>
    </w:r>
    <w:r>
      <w:rPr>
        <w:rStyle w:val="af1"/>
        <w:rFonts w:hint="eastAsia"/>
        <w:sz w:val="28"/>
        <w:szCs w:val="28"/>
      </w:rPr>
      <w:instrText xml:space="preserve">PAGE  </w:instrText>
    </w:r>
    <w:r>
      <w:rPr>
        <w:rFonts w:hint="eastAsia"/>
        <w:sz w:val="28"/>
        <w:szCs w:val="28"/>
      </w:rPr>
      <w:fldChar w:fldCharType="separate"/>
    </w:r>
    <w:r>
      <w:rPr>
        <w:rStyle w:val="af1"/>
        <w:rFonts w:hint="eastAsia"/>
        <w:sz w:val="28"/>
        <w:szCs w:val="28"/>
      </w:rPr>
      <w:t>2</w:t>
    </w:r>
    <w:r>
      <w:rPr>
        <w:rFonts w:hint="eastAsia"/>
        <w:sz w:val="28"/>
        <w:szCs w:val="28"/>
      </w:rPr>
      <w:fldChar w:fldCharType="end"/>
    </w:r>
    <w:r>
      <w:rPr>
        <w:rStyle w:val="af1"/>
        <w:rFonts w:hint="eastAsia"/>
        <w:sz w:val="28"/>
        <w:szCs w:val="28"/>
      </w:rPr>
      <w:t xml:space="preserve"> —</w:t>
    </w:r>
  </w:p>
  <w:p w14:paraId="3697D439" w14:textId="77777777" w:rsidR="005410F8" w:rsidRDefault="005410F8">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6C20" w14:textId="77777777" w:rsidR="005410F8" w:rsidRDefault="00000000">
    <w:pPr>
      <w:pStyle w:val="aa"/>
      <w:ind w:right="360" w:firstLine="360"/>
    </w:pPr>
    <w:r>
      <w:rPr>
        <w:noProof/>
      </w:rPr>
      <mc:AlternateContent>
        <mc:Choice Requires="wps">
          <w:drawing>
            <wp:anchor distT="0" distB="0" distL="114300" distR="114300" simplePos="0" relativeHeight="251661312" behindDoc="0" locked="0" layoutInCell="1" allowOverlap="1" wp14:anchorId="3F1FB9EB" wp14:editId="3F2C471C">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3C40C5" w14:textId="77777777" w:rsidR="005410F8" w:rsidRDefault="00000000">
                          <w:pPr>
                            <w:pStyle w:val="aa"/>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fldSimple w:instr=" NUMPAGES  \* MERGEFORMAT ">
                            <w:r>
                              <w:t>64</w:t>
                            </w:r>
                          </w:fldSimple>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1FB9EB" id="_x0000_t202" coordsize="21600,21600" o:spt="202" path="m,l,21600r21600,l21600,xe">
              <v:stroke joinstyle="miter"/>
              <v:path gradientshapeok="t" o:connecttype="rect"/>
            </v:shapetype>
            <v:shape id="_x0000_s103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503C40C5" w14:textId="77777777" w:rsidR="005410F8" w:rsidRDefault="00000000">
                    <w:pPr>
                      <w:pStyle w:val="aa"/>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fldSimple w:instr=" NUMPAGES  \* MERGEFORMAT ">
                      <w:r>
                        <w:t>64</w:t>
                      </w:r>
                    </w:fldSimple>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CBB8" w14:textId="77777777" w:rsidR="000F6AF2" w:rsidRDefault="000F6AF2">
      <w:r>
        <w:separator/>
      </w:r>
    </w:p>
  </w:footnote>
  <w:footnote w:type="continuationSeparator" w:id="0">
    <w:p w14:paraId="36DE62A2" w14:textId="77777777" w:rsidR="000F6AF2" w:rsidRDefault="000F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313" w14:textId="77777777" w:rsidR="005410F8" w:rsidRDefault="005410F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DD3B3"/>
    <w:multiLevelType w:val="singleLevel"/>
    <w:tmpl w:val="D5ADD3B3"/>
    <w:lvl w:ilvl="0">
      <w:start w:val="1"/>
      <w:numFmt w:val="decimal"/>
      <w:suff w:val="nothing"/>
      <w:lvlText w:val="%1、"/>
      <w:lvlJc w:val="left"/>
    </w:lvl>
  </w:abstractNum>
  <w:abstractNum w:abstractNumId="1" w15:restartNumberingAfterBreak="0">
    <w:nsid w:val="DFB697EC"/>
    <w:multiLevelType w:val="singleLevel"/>
    <w:tmpl w:val="DFB697EC"/>
    <w:lvl w:ilvl="0">
      <w:start w:val="29"/>
      <w:numFmt w:val="decimal"/>
      <w:suff w:val="nothing"/>
      <w:lvlText w:val="%1、"/>
      <w:lvlJc w:val="left"/>
    </w:lvl>
  </w:abstractNum>
  <w:abstractNum w:abstractNumId="2" w15:restartNumberingAfterBreak="0">
    <w:nsid w:val="0000000A"/>
    <w:multiLevelType w:val="singleLevel"/>
    <w:tmpl w:val="0000000A"/>
    <w:lvl w:ilvl="0">
      <w:start w:val="1"/>
      <w:numFmt w:val="chineseCounting"/>
      <w:suff w:val="nothing"/>
      <w:lvlText w:val="（%1）"/>
      <w:lvlJc w:val="left"/>
    </w:lvl>
  </w:abstractNum>
  <w:abstractNum w:abstractNumId="3" w15:restartNumberingAfterBreak="0">
    <w:nsid w:val="0000000B"/>
    <w:multiLevelType w:val="singleLevel"/>
    <w:tmpl w:val="0000000B"/>
    <w:lvl w:ilvl="0">
      <w:start w:val="1"/>
      <w:numFmt w:val="chineseCounting"/>
      <w:suff w:val="space"/>
      <w:lvlText w:val="第%1条"/>
      <w:lvlJc w:val="left"/>
    </w:lvl>
  </w:abstractNum>
  <w:abstractNum w:abstractNumId="4" w15:restartNumberingAfterBreak="0">
    <w:nsid w:val="14591262"/>
    <w:multiLevelType w:val="singleLevel"/>
    <w:tmpl w:val="14591262"/>
    <w:lvl w:ilvl="0">
      <w:start w:val="5"/>
      <w:numFmt w:val="chineseCounting"/>
      <w:suff w:val="nothing"/>
      <w:lvlText w:val="（%1）"/>
      <w:lvlJc w:val="left"/>
      <w:rPr>
        <w:rFonts w:hint="eastAsia"/>
      </w:rPr>
    </w:lvl>
  </w:abstractNum>
  <w:abstractNum w:abstractNumId="5" w15:restartNumberingAfterBreak="0">
    <w:nsid w:val="27A78AB1"/>
    <w:multiLevelType w:val="singleLevel"/>
    <w:tmpl w:val="27A78AB1"/>
    <w:lvl w:ilvl="0">
      <w:start w:val="2"/>
      <w:numFmt w:val="chineseCounting"/>
      <w:suff w:val="nothing"/>
      <w:lvlText w:val="（%1）"/>
      <w:lvlJc w:val="left"/>
      <w:rPr>
        <w:rFonts w:hint="eastAsia"/>
      </w:rPr>
    </w:lvl>
  </w:abstractNum>
  <w:abstractNum w:abstractNumId="6" w15:restartNumberingAfterBreak="0">
    <w:nsid w:val="39B07D90"/>
    <w:multiLevelType w:val="singleLevel"/>
    <w:tmpl w:val="39B07D90"/>
    <w:lvl w:ilvl="0">
      <w:start w:val="2"/>
      <w:numFmt w:val="chineseCounting"/>
      <w:suff w:val="space"/>
      <w:lvlText w:val="第%1部分"/>
      <w:lvlJc w:val="left"/>
      <w:rPr>
        <w:rFonts w:hint="eastAsia"/>
      </w:rPr>
    </w:lvl>
  </w:abstractNum>
  <w:abstractNum w:abstractNumId="7" w15:restartNumberingAfterBreak="0">
    <w:nsid w:val="63AA6A55"/>
    <w:multiLevelType w:val="singleLevel"/>
    <w:tmpl w:val="63AA6A55"/>
    <w:lvl w:ilvl="0">
      <w:start w:val="30"/>
      <w:numFmt w:val="decimal"/>
      <w:suff w:val="nothing"/>
      <w:lvlText w:val="%1、"/>
      <w:lvlJc w:val="left"/>
    </w:lvl>
  </w:abstractNum>
  <w:num w:numId="1" w16cid:durableId="1597834040">
    <w:abstractNumId w:val="5"/>
  </w:num>
  <w:num w:numId="2" w16cid:durableId="1092774494">
    <w:abstractNumId w:val="6"/>
  </w:num>
  <w:num w:numId="3" w16cid:durableId="1384720998">
    <w:abstractNumId w:val="0"/>
  </w:num>
  <w:num w:numId="4" w16cid:durableId="185337213">
    <w:abstractNumId w:val="3"/>
  </w:num>
  <w:num w:numId="5" w16cid:durableId="700201863">
    <w:abstractNumId w:val="2"/>
  </w:num>
  <w:num w:numId="6" w16cid:durableId="1115830680">
    <w:abstractNumId w:val="1"/>
  </w:num>
  <w:num w:numId="7" w16cid:durableId="1698776123">
    <w:abstractNumId w:val="7"/>
  </w:num>
  <w:num w:numId="8" w16cid:durableId="12580596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袁 家景">
    <w15:presenceInfo w15:providerId="Windows Live" w15:userId="fecafa9916923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xN2I5ZGFkNWFlOGYxNDViNzkzODg5Nzc2MGFjZTUifQ=="/>
  </w:docVars>
  <w:rsids>
    <w:rsidRoot w:val="000D20C2"/>
    <w:rsid w:val="0000014E"/>
    <w:rsid w:val="00004FBA"/>
    <w:rsid w:val="0000690E"/>
    <w:rsid w:val="00020E4E"/>
    <w:rsid w:val="00025676"/>
    <w:rsid w:val="0003684F"/>
    <w:rsid w:val="00036916"/>
    <w:rsid w:val="00054883"/>
    <w:rsid w:val="00070461"/>
    <w:rsid w:val="00091AEF"/>
    <w:rsid w:val="00091EC4"/>
    <w:rsid w:val="00095CAC"/>
    <w:rsid w:val="000C7719"/>
    <w:rsid w:val="000D20C2"/>
    <w:rsid w:val="000D2FC6"/>
    <w:rsid w:val="000D71CE"/>
    <w:rsid w:val="000D72F9"/>
    <w:rsid w:val="000F1283"/>
    <w:rsid w:val="000F5C8F"/>
    <w:rsid w:val="000F6AF2"/>
    <w:rsid w:val="000F7136"/>
    <w:rsid w:val="001056C8"/>
    <w:rsid w:val="001218A9"/>
    <w:rsid w:val="00132412"/>
    <w:rsid w:val="00147F75"/>
    <w:rsid w:val="0015126E"/>
    <w:rsid w:val="00151467"/>
    <w:rsid w:val="00174800"/>
    <w:rsid w:val="001817A8"/>
    <w:rsid w:val="00181DF3"/>
    <w:rsid w:val="001A3CA4"/>
    <w:rsid w:val="001B1E84"/>
    <w:rsid w:val="001B241A"/>
    <w:rsid w:val="001C3C48"/>
    <w:rsid w:val="001C4C0C"/>
    <w:rsid w:val="001D253B"/>
    <w:rsid w:val="001D2BA7"/>
    <w:rsid w:val="001E150E"/>
    <w:rsid w:val="001E18F2"/>
    <w:rsid w:val="001E5DED"/>
    <w:rsid w:val="001F0795"/>
    <w:rsid w:val="001F30BD"/>
    <w:rsid w:val="002003A8"/>
    <w:rsid w:val="0020205D"/>
    <w:rsid w:val="0020598E"/>
    <w:rsid w:val="0021473A"/>
    <w:rsid w:val="0022182F"/>
    <w:rsid w:val="002221CD"/>
    <w:rsid w:val="002350BF"/>
    <w:rsid w:val="00250AD2"/>
    <w:rsid w:val="00255796"/>
    <w:rsid w:val="002607D3"/>
    <w:rsid w:val="00270DB4"/>
    <w:rsid w:val="00273366"/>
    <w:rsid w:val="00273E7F"/>
    <w:rsid w:val="00274DF1"/>
    <w:rsid w:val="00283A0F"/>
    <w:rsid w:val="00295D6B"/>
    <w:rsid w:val="002A5B30"/>
    <w:rsid w:val="002A7EA3"/>
    <w:rsid w:val="002D157B"/>
    <w:rsid w:val="002D2651"/>
    <w:rsid w:val="002D280D"/>
    <w:rsid w:val="002D315F"/>
    <w:rsid w:val="002D5AD0"/>
    <w:rsid w:val="002D7F08"/>
    <w:rsid w:val="002E4505"/>
    <w:rsid w:val="002E60D2"/>
    <w:rsid w:val="002F0932"/>
    <w:rsid w:val="002F0F89"/>
    <w:rsid w:val="002F74F6"/>
    <w:rsid w:val="00300EFA"/>
    <w:rsid w:val="0031140D"/>
    <w:rsid w:val="00313AB0"/>
    <w:rsid w:val="003167A4"/>
    <w:rsid w:val="00316B25"/>
    <w:rsid w:val="00320355"/>
    <w:rsid w:val="003209E3"/>
    <w:rsid w:val="00332253"/>
    <w:rsid w:val="00332D78"/>
    <w:rsid w:val="00337791"/>
    <w:rsid w:val="003550D0"/>
    <w:rsid w:val="00365BEF"/>
    <w:rsid w:val="00370FA2"/>
    <w:rsid w:val="00375AE5"/>
    <w:rsid w:val="00377924"/>
    <w:rsid w:val="00380009"/>
    <w:rsid w:val="00384CCD"/>
    <w:rsid w:val="003C6156"/>
    <w:rsid w:val="003D1501"/>
    <w:rsid w:val="003D480F"/>
    <w:rsid w:val="003D5AA1"/>
    <w:rsid w:val="003E2D77"/>
    <w:rsid w:val="003E3D8E"/>
    <w:rsid w:val="003F110A"/>
    <w:rsid w:val="004008DE"/>
    <w:rsid w:val="00404474"/>
    <w:rsid w:val="00404593"/>
    <w:rsid w:val="00404AB8"/>
    <w:rsid w:val="00417789"/>
    <w:rsid w:val="00426815"/>
    <w:rsid w:val="004334D2"/>
    <w:rsid w:val="00435FB8"/>
    <w:rsid w:val="00445797"/>
    <w:rsid w:val="0044601E"/>
    <w:rsid w:val="00453EB1"/>
    <w:rsid w:val="00457F1C"/>
    <w:rsid w:val="00463B88"/>
    <w:rsid w:val="00466637"/>
    <w:rsid w:val="00472081"/>
    <w:rsid w:val="0047346F"/>
    <w:rsid w:val="004A1DDB"/>
    <w:rsid w:val="004A331C"/>
    <w:rsid w:val="004B6C77"/>
    <w:rsid w:val="004B6F76"/>
    <w:rsid w:val="004C010B"/>
    <w:rsid w:val="004C30BC"/>
    <w:rsid w:val="004C4369"/>
    <w:rsid w:val="004D2E6F"/>
    <w:rsid w:val="004D5AAC"/>
    <w:rsid w:val="004E1AF9"/>
    <w:rsid w:val="004E4115"/>
    <w:rsid w:val="004E4FB7"/>
    <w:rsid w:val="004F1D52"/>
    <w:rsid w:val="004F1F9D"/>
    <w:rsid w:val="00501AB0"/>
    <w:rsid w:val="00502DC2"/>
    <w:rsid w:val="00504B02"/>
    <w:rsid w:val="00505927"/>
    <w:rsid w:val="00517362"/>
    <w:rsid w:val="00520DB8"/>
    <w:rsid w:val="00527149"/>
    <w:rsid w:val="00532E8A"/>
    <w:rsid w:val="005410F8"/>
    <w:rsid w:val="00544346"/>
    <w:rsid w:val="0055231F"/>
    <w:rsid w:val="005542BE"/>
    <w:rsid w:val="00557179"/>
    <w:rsid w:val="00557D9E"/>
    <w:rsid w:val="0057101F"/>
    <w:rsid w:val="005730CD"/>
    <w:rsid w:val="00592C96"/>
    <w:rsid w:val="005B0E94"/>
    <w:rsid w:val="005B5104"/>
    <w:rsid w:val="005C421B"/>
    <w:rsid w:val="005D541A"/>
    <w:rsid w:val="005E34AE"/>
    <w:rsid w:val="0061248F"/>
    <w:rsid w:val="00615AF1"/>
    <w:rsid w:val="00621B54"/>
    <w:rsid w:val="0063232A"/>
    <w:rsid w:val="006332FB"/>
    <w:rsid w:val="00654342"/>
    <w:rsid w:val="00656DEA"/>
    <w:rsid w:val="00660B52"/>
    <w:rsid w:val="0066136A"/>
    <w:rsid w:val="006619A7"/>
    <w:rsid w:val="00663978"/>
    <w:rsid w:val="006710FA"/>
    <w:rsid w:val="00680E14"/>
    <w:rsid w:val="00686247"/>
    <w:rsid w:val="006954A0"/>
    <w:rsid w:val="006A6F6E"/>
    <w:rsid w:val="006C56E2"/>
    <w:rsid w:val="006D66F3"/>
    <w:rsid w:val="006F407A"/>
    <w:rsid w:val="006F45BC"/>
    <w:rsid w:val="006F63BB"/>
    <w:rsid w:val="0070538F"/>
    <w:rsid w:val="00705F66"/>
    <w:rsid w:val="00724A3D"/>
    <w:rsid w:val="0072510C"/>
    <w:rsid w:val="00743043"/>
    <w:rsid w:val="00747B8F"/>
    <w:rsid w:val="00756C18"/>
    <w:rsid w:val="00756ECE"/>
    <w:rsid w:val="0076071F"/>
    <w:rsid w:val="00761A17"/>
    <w:rsid w:val="007628D7"/>
    <w:rsid w:val="00770ADD"/>
    <w:rsid w:val="00782EA1"/>
    <w:rsid w:val="007838DA"/>
    <w:rsid w:val="007842D8"/>
    <w:rsid w:val="00786C28"/>
    <w:rsid w:val="0079356F"/>
    <w:rsid w:val="007A0E51"/>
    <w:rsid w:val="007A3FE9"/>
    <w:rsid w:val="007A5363"/>
    <w:rsid w:val="007B21DA"/>
    <w:rsid w:val="007C6C03"/>
    <w:rsid w:val="007C7658"/>
    <w:rsid w:val="007D3DD2"/>
    <w:rsid w:val="007E1BE3"/>
    <w:rsid w:val="007F48B3"/>
    <w:rsid w:val="007F566F"/>
    <w:rsid w:val="00811599"/>
    <w:rsid w:val="0081416C"/>
    <w:rsid w:val="00822E2C"/>
    <w:rsid w:val="00827A69"/>
    <w:rsid w:val="0083453D"/>
    <w:rsid w:val="00851E2C"/>
    <w:rsid w:val="00852018"/>
    <w:rsid w:val="00853BE0"/>
    <w:rsid w:val="00862767"/>
    <w:rsid w:val="0086298F"/>
    <w:rsid w:val="008666A0"/>
    <w:rsid w:val="00871C84"/>
    <w:rsid w:val="008739CC"/>
    <w:rsid w:val="00877AD1"/>
    <w:rsid w:val="00883166"/>
    <w:rsid w:val="008918F4"/>
    <w:rsid w:val="008B6EB3"/>
    <w:rsid w:val="008C205B"/>
    <w:rsid w:val="008C3AEC"/>
    <w:rsid w:val="008C5AA9"/>
    <w:rsid w:val="008D4EA4"/>
    <w:rsid w:val="008D5B75"/>
    <w:rsid w:val="008E500B"/>
    <w:rsid w:val="008E5E83"/>
    <w:rsid w:val="00927468"/>
    <w:rsid w:val="009329C2"/>
    <w:rsid w:val="00940B03"/>
    <w:rsid w:val="00941D89"/>
    <w:rsid w:val="00943A25"/>
    <w:rsid w:val="00945A0A"/>
    <w:rsid w:val="00947D70"/>
    <w:rsid w:val="0095539B"/>
    <w:rsid w:val="00965EA4"/>
    <w:rsid w:val="00974DE9"/>
    <w:rsid w:val="00980782"/>
    <w:rsid w:val="00982965"/>
    <w:rsid w:val="0099209A"/>
    <w:rsid w:val="009941BA"/>
    <w:rsid w:val="0099636F"/>
    <w:rsid w:val="00996BAA"/>
    <w:rsid w:val="009B0B88"/>
    <w:rsid w:val="009B24F2"/>
    <w:rsid w:val="009B2CF4"/>
    <w:rsid w:val="009D187D"/>
    <w:rsid w:val="009D2B09"/>
    <w:rsid w:val="009E4625"/>
    <w:rsid w:val="009F4B50"/>
    <w:rsid w:val="00A10258"/>
    <w:rsid w:val="00A1133E"/>
    <w:rsid w:val="00A1456D"/>
    <w:rsid w:val="00A160B6"/>
    <w:rsid w:val="00A203E6"/>
    <w:rsid w:val="00A30B26"/>
    <w:rsid w:val="00A42AFA"/>
    <w:rsid w:val="00A533D5"/>
    <w:rsid w:val="00A567E3"/>
    <w:rsid w:val="00A57CEB"/>
    <w:rsid w:val="00A63AE3"/>
    <w:rsid w:val="00A72763"/>
    <w:rsid w:val="00A7713B"/>
    <w:rsid w:val="00A83B48"/>
    <w:rsid w:val="00A843D2"/>
    <w:rsid w:val="00A86F05"/>
    <w:rsid w:val="00A90CF9"/>
    <w:rsid w:val="00A97160"/>
    <w:rsid w:val="00AB0DC9"/>
    <w:rsid w:val="00AB1673"/>
    <w:rsid w:val="00AB6F54"/>
    <w:rsid w:val="00AC52A1"/>
    <w:rsid w:val="00AD0C70"/>
    <w:rsid w:val="00AD0F41"/>
    <w:rsid w:val="00AD4870"/>
    <w:rsid w:val="00AD75DA"/>
    <w:rsid w:val="00AE7C8C"/>
    <w:rsid w:val="00AF5653"/>
    <w:rsid w:val="00AF5D64"/>
    <w:rsid w:val="00AF7C0A"/>
    <w:rsid w:val="00B04236"/>
    <w:rsid w:val="00B203A1"/>
    <w:rsid w:val="00B210B3"/>
    <w:rsid w:val="00B255B8"/>
    <w:rsid w:val="00B33100"/>
    <w:rsid w:val="00B332E2"/>
    <w:rsid w:val="00B34BB4"/>
    <w:rsid w:val="00B42A1B"/>
    <w:rsid w:val="00B46F68"/>
    <w:rsid w:val="00B543F2"/>
    <w:rsid w:val="00B610EA"/>
    <w:rsid w:val="00B637DA"/>
    <w:rsid w:val="00B652FF"/>
    <w:rsid w:val="00B7273C"/>
    <w:rsid w:val="00B75307"/>
    <w:rsid w:val="00B84481"/>
    <w:rsid w:val="00B9076B"/>
    <w:rsid w:val="00BA4098"/>
    <w:rsid w:val="00BA4F03"/>
    <w:rsid w:val="00BA6E28"/>
    <w:rsid w:val="00BA7D1D"/>
    <w:rsid w:val="00BB57A7"/>
    <w:rsid w:val="00BB7ED3"/>
    <w:rsid w:val="00BD1965"/>
    <w:rsid w:val="00BD2C3D"/>
    <w:rsid w:val="00BD4425"/>
    <w:rsid w:val="00BD6F00"/>
    <w:rsid w:val="00BE2369"/>
    <w:rsid w:val="00BF281B"/>
    <w:rsid w:val="00BF3B03"/>
    <w:rsid w:val="00C01C1B"/>
    <w:rsid w:val="00C04A37"/>
    <w:rsid w:val="00C063A8"/>
    <w:rsid w:val="00C06D6F"/>
    <w:rsid w:val="00C10ABD"/>
    <w:rsid w:val="00C11B38"/>
    <w:rsid w:val="00C218EB"/>
    <w:rsid w:val="00C414E2"/>
    <w:rsid w:val="00C418E7"/>
    <w:rsid w:val="00C44C7C"/>
    <w:rsid w:val="00C4580B"/>
    <w:rsid w:val="00C525C8"/>
    <w:rsid w:val="00C52750"/>
    <w:rsid w:val="00C630D4"/>
    <w:rsid w:val="00C64177"/>
    <w:rsid w:val="00C6695C"/>
    <w:rsid w:val="00C73F66"/>
    <w:rsid w:val="00C74F42"/>
    <w:rsid w:val="00C76657"/>
    <w:rsid w:val="00C76F6A"/>
    <w:rsid w:val="00C850E2"/>
    <w:rsid w:val="00CA2078"/>
    <w:rsid w:val="00CA7E96"/>
    <w:rsid w:val="00CC3A2A"/>
    <w:rsid w:val="00CD4904"/>
    <w:rsid w:val="00CD6BFD"/>
    <w:rsid w:val="00CD79BC"/>
    <w:rsid w:val="00CE4E9C"/>
    <w:rsid w:val="00CE58EA"/>
    <w:rsid w:val="00CF0DCC"/>
    <w:rsid w:val="00CF21D1"/>
    <w:rsid w:val="00CF4745"/>
    <w:rsid w:val="00CF7E57"/>
    <w:rsid w:val="00D04BF8"/>
    <w:rsid w:val="00D1705B"/>
    <w:rsid w:val="00D27AF1"/>
    <w:rsid w:val="00D33450"/>
    <w:rsid w:val="00D36B2A"/>
    <w:rsid w:val="00D3748F"/>
    <w:rsid w:val="00D46A1A"/>
    <w:rsid w:val="00D50AA7"/>
    <w:rsid w:val="00D516C5"/>
    <w:rsid w:val="00D66213"/>
    <w:rsid w:val="00D71F10"/>
    <w:rsid w:val="00D72C52"/>
    <w:rsid w:val="00D777B6"/>
    <w:rsid w:val="00D8756B"/>
    <w:rsid w:val="00D913A5"/>
    <w:rsid w:val="00DB45BD"/>
    <w:rsid w:val="00DB7250"/>
    <w:rsid w:val="00DC22F1"/>
    <w:rsid w:val="00DE3F63"/>
    <w:rsid w:val="00DE63CF"/>
    <w:rsid w:val="00DF45DD"/>
    <w:rsid w:val="00E10F82"/>
    <w:rsid w:val="00E12792"/>
    <w:rsid w:val="00E12F62"/>
    <w:rsid w:val="00E16408"/>
    <w:rsid w:val="00E239F7"/>
    <w:rsid w:val="00E23E67"/>
    <w:rsid w:val="00E4386A"/>
    <w:rsid w:val="00E525E2"/>
    <w:rsid w:val="00E62C88"/>
    <w:rsid w:val="00E648A5"/>
    <w:rsid w:val="00E71D3D"/>
    <w:rsid w:val="00EA056C"/>
    <w:rsid w:val="00EA05D7"/>
    <w:rsid w:val="00EA2CEE"/>
    <w:rsid w:val="00EA4556"/>
    <w:rsid w:val="00EB5607"/>
    <w:rsid w:val="00EB699C"/>
    <w:rsid w:val="00EC11D9"/>
    <w:rsid w:val="00EC1CEC"/>
    <w:rsid w:val="00EC1FEA"/>
    <w:rsid w:val="00EC4240"/>
    <w:rsid w:val="00EC4BCE"/>
    <w:rsid w:val="00EC7E82"/>
    <w:rsid w:val="00EE455D"/>
    <w:rsid w:val="00EF48CA"/>
    <w:rsid w:val="00EF5D5A"/>
    <w:rsid w:val="00F0233C"/>
    <w:rsid w:val="00F1032E"/>
    <w:rsid w:val="00F12FE7"/>
    <w:rsid w:val="00F15575"/>
    <w:rsid w:val="00F341A1"/>
    <w:rsid w:val="00F36254"/>
    <w:rsid w:val="00F44492"/>
    <w:rsid w:val="00F62188"/>
    <w:rsid w:val="00F8509E"/>
    <w:rsid w:val="00F91BCB"/>
    <w:rsid w:val="00FA0BA3"/>
    <w:rsid w:val="00FA0F9B"/>
    <w:rsid w:val="00FA6B2D"/>
    <w:rsid w:val="00FA6CDD"/>
    <w:rsid w:val="00FA742B"/>
    <w:rsid w:val="00FA7781"/>
    <w:rsid w:val="00FB6F7C"/>
    <w:rsid w:val="00FB78BE"/>
    <w:rsid w:val="00FC2E61"/>
    <w:rsid w:val="00FC47FD"/>
    <w:rsid w:val="00FC6FA9"/>
    <w:rsid w:val="00FC76FC"/>
    <w:rsid w:val="00FD27A0"/>
    <w:rsid w:val="00FD5550"/>
    <w:rsid w:val="00FE52B4"/>
    <w:rsid w:val="00FF484F"/>
    <w:rsid w:val="00FF6570"/>
    <w:rsid w:val="02006EBE"/>
    <w:rsid w:val="024869D0"/>
    <w:rsid w:val="02964C23"/>
    <w:rsid w:val="02EB1762"/>
    <w:rsid w:val="03D656BE"/>
    <w:rsid w:val="05677813"/>
    <w:rsid w:val="0586514B"/>
    <w:rsid w:val="05D72F30"/>
    <w:rsid w:val="05F75AC2"/>
    <w:rsid w:val="06373FDF"/>
    <w:rsid w:val="06593689"/>
    <w:rsid w:val="06B63351"/>
    <w:rsid w:val="07357C1F"/>
    <w:rsid w:val="075A0DE3"/>
    <w:rsid w:val="07746F3C"/>
    <w:rsid w:val="078432DE"/>
    <w:rsid w:val="0795083F"/>
    <w:rsid w:val="08870709"/>
    <w:rsid w:val="089475C8"/>
    <w:rsid w:val="08DE6DA1"/>
    <w:rsid w:val="08F00151"/>
    <w:rsid w:val="092F1F8A"/>
    <w:rsid w:val="09974F69"/>
    <w:rsid w:val="0A39473B"/>
    <w:rsid w:val="0AB47E2C"/>
    <w:rsid w:val="0B330296"/>
    <w:rsid w:val="0B607C12"/>
    <w:rsid w:val="0C5F03F0"/>
    <w:rsid w:val="0CCB388E"/>
    <w:rsid w:val="0CFD2568"/>
    <w:rsid w:val="0D2B2115"/>
    <w:rsid w:val="0D342DFE"/>
    <w:rsid w:val="0DB158D6"/>
    <w:rsid w:val="0DCC39A9"/>
    <w:rsid w:val="0E9F5F24"/>
    <w:rsid w:val="0EA7783B"/>
    <w:rsid w:val="0EB87583"/>
    <w:rsid w:val="0EEB59B6"/>
    <w:rsid w:val="0F0031EE"/>
    <w:rsid w:val="0F7255F4"/>
    <w:rsid w:val="0FEC2B42"/>
    <w:rsid w:val="10555328"/>
    <w:rsid w:val="105E4B6D"/>
    <w:rsid w:val="10AB322D"/>
    <w:rsid w:val="110C4B33"/>
    <w:rsid w:val="11154C0A"/>
    <w:rsid w:val="111560E5"/>
    <w:rsid w:val="116B09FE"/>
    <w:rsid w:val="118C4FE0"/>
    <w:rsid w:val="11FD7C43"/>
    <w:rsid w:val="1348471D"/>
    <w:rsid w:val="138072F6"/>
    <w:rsid w:val="14AE4F0A"/>
    <w:rsid w:val="14DA2E4F"/>
    <w:rsid w:val="154752A6"/>
    <w:rsid w:val="15A47B2A"/>
    <w:rsid w:val="15B71A61"/>
    <w:rsid w:val="161C7C09"/>
    <w:rsid w:val="161F5C2D"/>
    <w:rsid w:val="163150B7"/>
    <w:rsid w:val="16346B12"/>
    <w:rsid w:val="17E57153"/>
    <w:rsid w:val="190E5ABD"/>
    <w:rsid w:val="19104D72"/>
    <w:rsid w:val="1915225B"/>
    <w:rsid w:val="192E108F"/>
    <w:rsid w:val="194A15A2"/>
    <w:rsid w:val="195C1C12"/>
    <w:rsid w:val="195D2E1C"/>
    <w:rsid w:val="19BE3588"/>
    <w:rsid w:val="19CF2EC0"/>
    <w:rsid w:val="19D01872"/>
    <w:rsid w:val="1A8C7199"/>
    <w:rsid w:val="1B1C5921"/>
    <w:rsid w:val="1B2E141A"/>
    <w:rsid w:val="1B6A5C9C"/>
    <w:rsid w:val="1B8315FA"/>
    <w:rsid w:val="1B991235"/>
    <w:rsid w:val="1BCA0527"/>
    <w:rsid w:val="1C997A97"/>
    <w:rsid w:val="1CB35B27"/>
    <w:rsid w:val="1D064516"/>
    <w:rsid w:val="1D3032BF"/>
    <w:rsid w:val="1D7C3C08"/>
    <w:rsid w:val="1DBC20E7"/>
    <w:rsid w:val="1DD35505"/>
    <w:rsid w:val="1EB77876"/>
    <w:rsid w:val="1F01567D"/>
    <w:rsid w:val="1FBC6266"/>
    <w:rsid w:val="1FFC5F2B"/>
    <w:rsid w:val="200D6D07"/>
    <w:rsid w:val="20A75E72"/>
    <w:rsid w:val="22641C9A"/>
    <w:rsid w:val="22C46A19"/>
    <w:rsid w:val="22E56848"/>
    <w:rsid w:val="2376461D"/>
    <w:rsid w:val="23A2229E"/>
    <w:rsid w:val="23C42116"/>
    <w:rsid w:val="23CA71E6"/>
    <w:rsid w:val="23D43E23"/>
    <w:rsid w:val="242C5A65"/>
    <w:rsid w:val="244978C8"/>
    <w:rsid w:val="24537DB5"/>
    <w:rsid w:val="24D548AB"/>
    <w:rsid w:val="252316F8"/>
    <w:rsid w:val="252D462D"/>
    <w:rsid w:val="25330301"/>
    <w:rsid w:val="2564654E"/>
    <w:rsid w:val="25B54044"/>
    <w:rsid w:val="25FB5923"/>
    <w:rsid w:val="2676268F"/>
    <w:rsid w:val="26C8339A"/>
    <w:rsid w:val="27571D7E"/>
    <w:rsid w:val="28527FEB"/>
    <w:rsid w:val="28AD4DC4"/>
    <w:rsid w:val="29072AAF"/>
    <w:rsid w:val="29336701"/>
    <w:rsid w:val="298742AB"/>
    <w:rsid w:val="2A363B38"/>
    <w:rsid w:val="2B1F5623"/>
    <w:rsid w:val="2B98318A"/>
    <w:rsid w:val="2C3F3129"/>
    <w:rsid w:val="2C8E3A6E"/>
    <w:rsid w:val="2CD8004D"/>
    <w:rsid w:val="2CDF6FC9"/>
    <w:rsid w:val="2D326260"/>
    <w:rsid w:val="2D3E45AB"/>
    <w:rsid w:val="2D61034F"/>
    <w:rsid w:val="2DAE141A"/>
    <w:rsid w:val="2DB67FCA"/>
    <w:rsid w:val="2E2A6CB1"/>
    <w:rsid w:val="2E3B5DBD"/>
    <w:rsid w:val="2ECE5DC4"/>
    <w:rsid w:val="2F9E4341"/>
    <w:rsid w:val="2FD247F6"/>
    <w:rsid w:val="2FDE0CE0"/>
    <w:rsid w:val="300A7A73"/>
    <w:rsid w:val="309B548D"/>
    <w:rsid w:val="30FA7140"/>
    <w:rsid w:val="31231B99"/>
    <w:rsid w:val="3170354B"/>
    <w:rsid w:val="31844793"/>
    <w:rsid w:val="318E1710"/>
    <w:rsid w:val="31A42BFE"/>
    <w:rsid w:val="31DE3659"/>
    <w:rsid w:val="31EE6ACE"/>
    <w:rsid w:val="320D3805"/>
    <w:rsid w:val="329D729B"/>
    <w:rsid w:val="32B01B5B"/>
    <w:rsid w:val="32DC300A"/>
    <w:rsid w:val="330D4891"/>
    <w:rsid w:val="3334307C"/>
    <w:rsid w:val="33882F32"/>
    <w:rsid w:val="338D13DD"/>
    <w:rsid w:val="346411E7"/>
    <w:rsid w:val="347C337D"/>
    <w:rsid w:val="35191BDC"/>
    <w:rsid w:val="351922AB"/>
    <w:rsid w:val="354E477A"/>
    <w:rsid w:val="35C50F7E"/>
    <w:rsid w:val="35DB33A2"/>
    <w:rsid w:val="35DC7AE8"/>
    <w:rsid w:val="361B4381"/>
    <w:rsid w:val="36344CB6"/>
    <w:rsid w:val="36394291"/>
    <w:rsid w:val="369F4F87"/>
    <w:rsid w:val="39144D5F"/>
    <w:rsid w:val="392E5E0A"/>
    <w:rsid w:val="3958015E"/>
    <w:rsid w:val="397A504B"/>
    <w:rsid w:val="39E1542F"/>
    <w:rsid w:val="3A5355F6"/>
    <w:rsid w:val="3A5B4289"/>
    <w:rsid w:val="3AE22380"/>
    <w:rsid w:val="3B851C0E"/>
    <w:rsid w:val="3BA273C7"/>
    <w:rsid w:val="3BAA6E68"/>
    <w:rsid w:val="3C3D7884"/>
    <w:rsid w:val="3C836146"/>
    <w:rsid w:val="3CA64EB7"/>
    <w:rsid w:val="3D465F05"/>
    <w:rsid w:val="3DF746FC"/>
    <w:rsid w:val="3E1801B3"/>
    <w:rsid w:val="3E6F3F33"/>
    <w:rsid w:val="3EA3019C"/>
    <w:rsid w:val="3EF85E61"/>
    <w:rsid w:val="3EFB0E4A"/>
    <w:rsid w:val="3F2432A1"/>
    <w:rsid w:val="3F2A5E0B"/>
    <w:rsid w:val="3F380D53"/>
    <w:rsid w:val="3F4F3D4A"/>
    <w:rsid w:val="3FA34133"/>
    <w:rsid w:val="40850B3F"/>
    <w:rsid w:val="4228596E"/>
    <w:rsid w:val="42634A94"/>
    <w:rsid w:val="42870730"/>
    <w:rsid w:val="42C80827"/>
    <w:rsid w:val="43074165"/>
    <w:rsid w:val="438E58D5"/>
    <w:rsid w:val="43974465"/>
    <w:rsid w:val="43EF2D8F"/>
    <w:rsid w:val="44200466"/>
    <w:rsid w:val="4428474C"/>
    <w:rsid w:val="44471889"/>
    <w:rsid w:val="444D4DBE"/>
    <w:rsid w:val="44E0043A"/>
    <w:rsid w:val="452C27B0"/>
    <w:rsid w:val="454D1756"/>
    <w:rsid w:val="45B61C2E"/>
    <w:rsid w:val="45E0182E"/>
    <w:rsid w:val="46155180"/>
    <w:rsid w:val="46745B4B"/>
    <w:rsid w:val="467B785A"/>
    <w:rsid w:val="46BE0123"/>
    <w:rsid w:val="47157646"/>
    <w:rsid w:val="472C7162"/>
    <w:rsid w:val="47367125"/>
    <w:rsid w:val="47935913"/>
    <w:rsid w:val="48EF6D6E"/>
    <w:rsid w:val="491075D5"/>
    <w:rsid w:val="49296086"/>
    <w:rsid w:val="49DD3366"/>
    <w:rsid w:val="49F24861"/>
    <w:rsid w:val="49F332DE"/>
    <w:rsid w:val="4ACD611F"/>
    <w:rsid w:val="4AF823EE"/>
    <w:rsid w:val="4AFC27F5"/>
    <w:rsid w:val="4B3B6895"/>
    <w:rsid w:val="4B50371D"/>
    <w:rsid w:val="4B622705"/>
    <w:rsid w:val="4BB41FAD"/>
    <w:rsid w:val="4BC953DC"/>
    <w:rsid w:val="4BCB5925"/>
    <w:rsid w:val="4C8536AB"/>
    <w:rsid w:val="4C9B2C8C"/>
    <w:rsid w:val="4CEA0E9D"/>
    <w:rsid w:val="4D1A3A9E"/>
    <w:rsid w:val="4D9B39F5"/>
    <w:rsid w:val="4EBD5BC1"/>
    <w:rsid w:val="4EDC2411"/>
    <w:rsid w:val="4EDC27D0"/>
    <w:rsid w:val="4EFC0644"/>
    <w:rsid w:val="50423492"/>
    <w:rsid w:val="50650A01"/>
    <w:rsid w:val="507B3860"/>
    <w:rsid w:val="50900119"/>
    <w:rsid w:val="50A856BB"/>
    <w:rsid w:val="50D147E5"/>
    <w:rsid w:val="52613B5D"/>
    <w:rsid w:val="52C70C18"/>
    <w:rsid w:val="5306517F"/>
    <w:rsid w:val="539A2DAB"/>
    <w:rsid w:val="53D440D6"/>
    <w:rsid w:val="540E5B6F"/>
    <w:rsid w:val="54605FEB"/>
    <w:rsid w:val="549465EA"/>
    <w:rsid w:val="54BB58E1"/>
    <w:rsid w:val="551A0053"/>
    <w:rsid w:val="55330627"/>
    <w:rsid w:val="55AD5FAB"/>
    <w:rsid w:val="565158E2"/>
    <w:rsid w:val="56ED2D03"/>
    <w:rsid w:val="56FE708A"/>
    <w:rsid w:val="577C5A1F"/>
    <w:rsid w:val="57927EFB"/>
    <w:rsid w:val="579F71F9"/>
    <w:rsid w:val="57E32485"/>
    <w:rsid w:val="584D0CCB"/>
    <w:rsid w:val="58722A3D"/>
    <w:rsid w:val="588F6148"/>
    <w:rsid w:val="58A052D8"/>
    <w:rsid w:val="58DD5D0A"/>
    <w:rsid w:val="58EC3F79"/>
    <w:rsid w:val="591677EF"/>
    <w:rsid w:val="594343AF"/>
    <w:rsid w:val="59964853"/>
    <w:rsid w:val="5A1746C4"/>
    <w:rsid w:val="5A6721FA"/>
    <w:rsid w:val="5B427E54"/>
    <w:rsid w:val="5B6C62E9"/>
    <w:rsid w:val="5B8A32A7"/>
    <w:rsid w:val="5BD0779D"/>
    <w:rsid w:val="5C4B3F91"/>
    <w:rsid w:val="5C9A6BEA"/>
    <w:rsid w:val="5D1833EA"/>
    <w:rsid w:val="5D1933D9"/>
    <w:rsid w:val="5D1A625C"/>
    <w:rsid w:val="5D2472BF"/>
    <w:rsid w:val="5D7F2C17"/>
    <w:rsid w:val="5F033354"/>
    <w:rsid w:val="5FD64488"/>
    <w:rsid w:val="60006D05"/>
    <w:rsid w:val="605F0A0D"/>
    <w:rsid w:val="60910A56"/>
    <w:rsid w:val="60932096"/>
    <w:rsid w:val="613816ED"/>
    <w:rsid w:val="61503AA0"/>
    <w:rsid w:val="62D33EFA"/>
    <w:rsid w:val="62E45765"/>
    <w:rsid w:val="63411741"/>
    <w:rsid w:val="63535184"/>
    <w:rsid w:val="63E16606"/>
    <w:rsid w:val="64054669"/>
    <w:rsid w:val="642C4363"/>
    <w:rsid w:val="64455EB7"/>
    <w:rsid w:val="64492243"/>
    <w:rsid w:val="648A7E1E"/>
    <w:rsid w:val="64C1405D"/>
    <w:rsid w:val="64F662DE"/>
    <w:rsid w:val="653C48FC"/>
    <w:rsid w:val="653F28E6"/>
    <w:rsid w:val="658A6959"/>
    <w:rsid w:val="65981AA1"/>
    <w:rsid w:val="65BD65E5"/>
    <w:rsid w:val="65BE012E"/>
    <w:rsid w:val="65E45C72"/>
    <w:rsid w:val="663B7ECB"/>
    <w:rsid w:val="66664A6F"/>
    <w:rsid w:val="668418A9"/>
    <w:rsid w:val="66AF6BE8"/>
    <w:rsid w:val="66D668DC"/>
    <w:rsid w:val="67425930"/>
    <w:rsid w:val="67513632"/>
    <w:rsid w:val="67DA07DC"/>
    <w:rsid w:val="680F5447"/>
    <w:rsid w:val="687A2E8E"/>
    <w:rsid w:val="68906295"/>
    <w:rsid w:val="6940005B"/>
    <w:rsid w:val="69806705"/>
    <w:rsid w:val="69E87122"/>
    <w:rsid w:val="69FD236B"/>
    <w:rsid w:val="6A86450D"/>
    <w:rsid w:val="6B595001"/>
    <w:rsid w:val="6B8D7288"/>
    <w:rsid w:val="6C9B5C6F"/>
    <w:rsid w:val="6E266CF0"/>
    <w:rsid w:val="6E2C0EF9"/>
    <w:rsid w:val="6E3B38F6"/>
    <w:rsid w:val="6EEC67C1"/>
    <w:rsid w:val="6EFB21D7"/>
    <w:rsid w:val="6F1534CC"/>
    <w:rsid w:val="6F2B7176"/>
    <w:rsid w:val="6F3820F4"/>
    <w:rsid w:val="6F484CD1"/>
    <w:rsid w:val="6F761963"/>
    <w:rsid w:val="6FD5134B"/>
    <w:rsid w:val="6FF11DAA"/>
    <w:rsid w:val="70436B9A"/>
    <w:rsid w:val="70625B9D"/>
    <w:rsid w:val="70A95E38"/>
    <w:rsid w:val="71093342"/>
    <w:rsid w:val="717B19BD"/>
    <w:rsid w:val="71BB0012"/>
    <w:rsid w:val="72104295"/>
    <w:rsid w:val="72500C94"/>
    <w:rsid w:val="72687DAC"/>
    <w:rsid w:val="72741B79"/>
    <w:rsid w:val="73056DA5"/>
    <w:rsid w:val="73846922"/>
    <w:rsid w:val="738E6308"/>
    <w:rsid w:val="73A269F7"/>
    <w:rsid w:val="73C31643"/>
    <w:rsid w:val="73F8005E"/>
    <w:rsid w:val="73FD46F4"/>
    <w:rsid w:val="74211B44"/>
    <w:rsid w:val="746106C9"/>
    <w:rsid w:val="74662DB3"/>
    <w:rsid w:val="74AB5CFA"/>
    <w:rsid w:val="74C0395B"/>
    <w:rsid w:val="74C65B65"/>
    <w:rsid w:val="74CE0B51"/>
    <w:rsid w:val="74E523F8"/>
    <w:rsid w:val="74FC2C53"/>
    <w:rsid w:val="75267720"/>
    <w:rsid w:val="75532A96"/>
    <w:rsid w:val="75A86280"/>
    <w:rsid w:val="75E00722"/>
    <w:rsid w:val="76A621D7"/>
    <w:rsid w:val="7778159D"/>
    <w:rsid w:val="77F60E99"/>
    <w:rsid w:val="791061AE"/>
    <w:rsid w:val="795C326F"/>
    <w:rsid w:val="796929A7"/>
    <w:rsid w:val="7A133F04"/>
    <w:rsid w:val="7A883C7B"/>
    <w:rsid w:val="7B0363A7"/>
    <w:rsid w:val="7B261FAC"/>
    <w:rsid w:val="7B68342C"/>
    <w:rsid w:val="7D0820CD"/>
    <w:rsid w:val="7D3E2675"/>
    <w:rsid w:val="7D8422E1"/>
    <w:rsid w:val="7DBA2B26"/>
    <w:rsid w:val="7DBE159E"/>
    <w:rsid w:val="7DEC183F"/>
    <w:rsid w:val="7E3D5E32"/>
    <w:rsid w:val="7F01792A"/>
    <w:rsid w:val="7F8B3D6E"/>
    <w:rsid w:val="7FBA218F"/>
    <w:rsid w:val="7FF5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823787"/>
  <w15:docId w15:val="{4CAEA26D-9F25-4947-8B37-CD3980C8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lock Text"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pPr>
      <w:ind w:left="1029"/>
      <w:outlineLvl w:val="2"/>
    </w:pPr>
    <w:rPr>
      <w:rFonts w:ascii="黑体" w:eastAsia="黑体" w:hAnsi="黑体" w:cs="黑体"/>
      <w:b/>
      <w:bCs/>
      <w:sz w:val="28"/>
      <w:szCs w:val="28"/>
    </w:rPr>
  </w:style>
  <w:style w:type="paragraph" w:styleId="4">
    <w:name w:val="heading 4"/>
    <w:basedOn w:val="a"/>
    <w:next w:val="a"/>
    <w:uiPriority w:val="1"/>
    <w:qFormat/>
    <w:pPr>
      <w:ind w:left="1432"/>
      <w:outlineLvl w:val="3"/>
    </w:pPr>
    <w:rPr>
      <w:rFonts w:ascii="仿宋" w:eastAsia="仿宋" w:hAnsi="仿宋" w:cs="仿宋"/>
      <w:sz w:val="28"/>
      <w:szCs w:val="28"/>
    </w:rPr>
  </w:style>
  <w:style w:type="paragraph" w:styleId="5">
    <w:name w:val="heading 5"/>
    <w:basedOn w:val="a"/>
    <w:next w:val="a"/>
    <w:uiPriority w:val="1"/>
    <w:qFormat/>
    <w:pPr>
      <w:ind w:left="700"/>
      <w:outlineLvl w:val="4"/>
    </w:pPr>
    <w:rPr>
      <w:rFonts w:ascii="仿宋" w:eastAsia="仿宋" w:hAnsi="仿宋" w:cs="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autoSpaceDN/>
      <w:ind w:firstLine="420"/>
      <w:jc w:val="both"/>
    </w:pPr>
    <w:rPr>
      <w:rFonts w:ascii="Times New Roman" w:hAnsi="Times New Roman" w:cs="Times New Roman"/>
      <w:kern w:val="2"/>
      <w:sz w:val="21"/>
      <w:szCs w:val="20"/>
      <w:lang w:val="en-US" w:bidi="ar-SA"/>
    </w:rPr>
  </w:style>
  <w:style w:type="paragraph" w:styleId="a4">
    <w:name w:val="annotation text"/>
    <w:basedOn w:val="a"/>
    <w:link w:val="a5"/>
  </w:style>
  <w:style w:type="paragraph" w:styleId="a6">
    <w:name w:val="Body Text"/>
    <w:basedOn w:val="a"/>
    <w:uiPriority w:val="1"/>
    <w:qFormat/>
    <w:rPr>
      <w:sz w:val="24"/>
      <w:szCs w:val="24"/>
    </w:rPr>
  </w:style>
  <w:style w:type="paragraph" w:styleId="a7">
    <w:name w:val="Block Text"/>
    <w:basedOn w:val="a"/>
    <w:qFormat/>
    <w:pPr>
      <w:tabs>
        <w:tab w:val="left" w:pos="360"/>
        <w:tab w:val="left" w:pos="720"/>
      </w:tabs>
      <w:ind w:left="540" w:rightChars="12" w:right="25"/>
    </w:pPr>
    <w:rPr>
      <w:sz w:val="24"/>
      <w:szCs w:val="24"/>
    </w:rPr>
  </w:style>
  <w:style w:type="paragraph" w:styleId="TOC3">
    <w:name w:val="toc 3"/>
    <w:basedOn w:val="a"/>
    <w:next w:val="a"/>
    <w:uiPriority w:val="39"/>
    <w:pPr>
      <w:ind w:leftChars="400" w:left="840"/>
    </w:pPr>
  </w:style>
  <w:style w:type="paragraph" w:styleId="a8">
    <w:name w:val="Balloon Text"/>
    <w:basedOn w:val="a"/>
    <w:link w:val="a9"/>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10800"/>
      </w:tabs>
      <w:ind w:left="426" w:hanging="1"/>
    </w:pPr>
  </w:style>
  <w:style w:type="paragraph" w:styleId="ac">
    <w:name w:val="Subtitle"/>
    <w:basedOn w:val="a"/>
    <w:next w:val="a"/>
    <w:link w:val="ad"/>
    <w:qFormat/>
    <w:pPr>
      <w:spacing w:before="240" w:after="60" w:line="312" w:lineRule="auto"/>
      <w:jc w:val="center"/>
      <w:outlineLvl w:val="1"/>
    </w:pPr>
    <w:rPr>
      <w:rFonts w:ascii="等线 Light" w:hAnsi="等线 Light" w:cs="Times New Roman"/>
      <w:b/>
      <w:bCs/>
      <w:kern w:val="28"/>
      <w:sz w:val="32"/>
      <w:szCs w:val="32"/>
    </w:rPr>
  </w:style>
  <w:style w:type="paragraph" w:styleId="TOC2">
    <w:name w:val="toc 2"/>
    <w:basedOn w:val="a"/>
    <w:next w:val="a"/>
    <w:uiPriority w:val="39"/>
    <w:pPr>
      <w:ind w:leftChars="200" w:left="420"/>
    </w:pPr>
  </w:style>
  <w:style w:type="paragraph" w:styleId="HTML">
    <w:name w:val="HTML Preformatted"/>
    <w:basedOn w:val="a"/>
    <w:link w:val="HTML0"/>
    <w:rPr>
      <w:rFonts w:ascii="Courier New" w:hAnsi="Courier New" w:cs="Courier New"/>
      <w:sz w:val="20"/>
      <w:szCs w:val="20"/>
    </w:rPr>
  </w:style>
  <w:style w:type="paragraph" w:styleId="ae">
    <w:name w:val="Normal (Web)"/>
    <w:basedOn w:val="a"/>
    <w:uiPriority w:val="99"/>
    <w:qFormat/>
    <w:pPr>
      <w:widowControl/>
      <w:spacing w:before="100" w:beforeAutospacing="1" w:after="100" w:afterAutospacing="1" w:line="420" w:lineRule="atLeast"/>
    </w:pPr>
    <w:rPr>
      <w:szCs w:val="21"/>
    </w:rPr>
  </w:style>
  <w:style w:type="paragraph" w:styleId="af">
    <w:name w:val="annotation subject"/>
    <w:basedOn w:val="a4"/>
    <w:next w:val="a4"/>
    <w:link w:val="af0"/>
    <w:qFormat/>
    <w:rPr>
      <w:b/>
      <w:bCs/>
    </w:rPr>
  </w:style>
  <w:style w:type="table" w:styleId="11">
    <w:name w:val="Table Grid 1"/>
    <w:basedOn w:val="a1"/>
    <w:pPr>
      <w:widowControl w:val="0"/>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1">
    <w:name w:val="page number"/>
    <w:qFormat/>
  </w:style>
  <w:style w:type="character" w:styleId="af2">
    <w:name w:val="Hyperlink"/>
    <w:uiPriority w:val="99"/>
    <w:unhideWhenUsed/>
    <w:rPr>
      <w:color w:val="0000FF"/>
      <w:u w:val="single"/>
    </w:rPr>
  </w:style>
  <w:style w:type="character" w:styleId="af3">
    <w:name w:val="annotation reference"/>
    <w:rPr>
      <w:sz w:val="21"/>
      <w:szCs w:val="21"/>
    </w:rPr>
  </w:style>
  <w:style w:type="character" w:customStyle="1" w:styleId="10">
    <w:name w:val="标题 1 字符"/>
    <w:link w:val="1"/>
    <w:uiPriority w:val="1"/>
    <w:rPr>
      <w:rFonts w:ascii="黑体" w:eastAsia="黑体" w:hAnsi="黑体" w:cs="黑体"/>
      <w:sz w:val="44"/>
      <w:szCs w:val="44"/>
      <w:lang w:val="zh-CN" w:bidi="zh-CN"/>
    </w:rPr>
  </w:style>
  <w:style w:type="character" w:customStyle="1" w:styleId="a5">
    <w:name w:val="批注文字 字符"/>
    <w:link w:val="a4"/>
    <w:rPr>
      <w:rFonts w:ascii="宋体" w:hAnsi="宋体" w:cs="宋体"/>
      <w:sz w:val="22"/>
      <w:szCs w:val="22"/>
      <w:lang w:val="zh-CN" w:bidi="zh-CN"/>
    </w:rPr>
  </w:style>
  <w:style w:type="character" w:customStyle="1" w:styleId="a9">
    <w:name w:val="批注框文本 字符"/>
    <w:link w:val="a8"/>
    <w:rPr>
      <w:rFonts w:ascii="宋体" w:hAnsi="宋体" w:cs="宋体"/>
      <w:sz w:val="18"/>
      <w:szCs w:val="18"/>
      <w:lang w:val="zh-CN" w:bidi="zh-CN"/>
    </w:rPr>
  </w:style>
  <w:style w:type="character" w:customStyle="1" w:styleId="ad">
    <w:name w:val="副标题 字符"/>
    <w:link w:val="ac"/>
    <w:rPr>
      <w:rFonts w:ascii="等线 Light" w:hAnsi="等线 Light" w:cs="Times New Roman"/>
      <w:b/>
      <w:bCs/>
      <w:kern w:val="28"/>
      <w:sz w:val="32"/>
      <w:szCs w:val="32"/>
      <w:lang w:val="zh-CN" w:bidi="zh-CN"/>
    </w:rPr>
  </w:style>
  <w:style w:type="character" w:customStyle="1" w:styleId="HTML0">
    <w:name w:val="HTML 预设格式 字符"/>
    <w:link w:val="HTML"/>
    <w:rPr>
      <w:rFonts w:ascii="Courier New" w:hAnsi="Courier New" w:cs="Courier New"/>
      <w:lang w:val="zh-CN" w:bidi="zh-CN"/>
    </w:rPr>
  </w:style>
  <w:style w:type="character" w:customStyle="1" w:styleId="af0">
    <w:name w:val="批注主题 字符"/>
    <w:link w:val="af"/>
    <w:rPr>
      <w:rFonts w:ascii="宋体" w:hAnsi="宋体" w:cs="宋体"/>
      <w:b/>
      <w:bCs/>
      <w:sz w:val="22"/>
      <w:szCs w:val="22"/>
      <w:lang w:val="zh-CN" w:bidi="zh-CN"/>
    </w:rPr>
  </w:style>
  <w:style w:type="paragraph" w:customStyle="1" w:styleId="TableParagraph">
    <w:name w:val="Table Paragraph"/>
    <w:basedOn w:val="a"/>
    <w:uiPriority w:val="1"/>
    <w:qFormat/>
  </w:style>
  <w:style w:type="paragraph" w:customStyle="1" w:styleId="Style28">
    <w:name w:val="_Style 28"/>
    <w:basedOn w:val="1"/>
    <w:next w:val="a"/>
    <w:uiPriority w:val="39"/>
    <w:qFormat/>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paragraph" w:styleId="af4">
    <w:name w:val="List Paragraph"/>
    <w:basedOn w:val="a"/>
    <w:uiPriority w:val="1"/>
    <w:qFormat/>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普通(网站) New New"/>
    <w:basedOn w:val="NewNewNewNewNewNewNewNew"/>
    <w:qFormat/>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kern w:val="2"/>
      <w:sz w:val="21"/>
      <w:szCs w:val="24"/>
    </w:rPr>
  </w:style>
  <w:style w:type="paragraph" w:customStyle="1" w:styleId="WPSOffice1">
    <w:name w:val="WPSOffice手动目录 1"/>
  </w:style>
  <w:style w:type="paragraph" w:customStyle="1" w:styleId="NewNew0">
    <w:name w:val="正文 New New"/>
    <w:qFormat/>
    <w:pPr>
      <w:widowControl w:val="0"/>
      <w:spacing w:line="600" w:lineRule="exact"/>
      <w:jc w:val="both"/>
    </w:pPr>
    <w:rPr>
      <w:rFonts w:eastAsia="仿宋_GB2312"/>
      <w:kern w:val="2"/>
      <w:sz w:val="30"/>
      <w:szCs w:val="22"/>
    </w:rPr>
  </w:style>
  <w:style w:type="paragraph" w:customStyle="1" w:styleId="NewNew1">
    <w:name w:val="正文文本缩进 New New"/>
    <w:basedOn w:val="NewNew0"/>
    <w:qFormat/>
    <w:pPr>
      <w:ind w:firstLineChars="200" w:firstLine="656"/>
    </w:pPr>
    <w:rPr>
      <w:rFonts w:ascii="方正细等线简体" w:eastAsia="方正细等线简体"/>
    </w:rPr>
  </w:style>
  <w:style w:type="paragraph" w:customStyle="1" w:styleId="2TimesNewRoman5020">
    <w:name w:val="样式 标题 2 + Times New Roman 四号 非加粗 段前: 5 磅 段后: 0 磅 行距: 固定值 20..."/>
    <w:basedOn w:val="2"/>
    <w:pPr>
      <w:keepNext/>
      <w:keepLines/>
      <w:autoSpaceDE/>
      <w:autoSpaceDN/>
      <w:spacing w:before="100" w:line="400" w:lineRule="exact"/>
      <w:ind w:left="0" w:right="0"/>
      <w:jc w:val="both"/>
    </w:pPr>
    <w:rPr>
      <w:rFonts w:ascii="Times New Roman" w:eastAsia="黑体" w:hAnsi="Times New Roman" w:cs="宋体"/>
      <w:b w:val="0"/>
      <w:bCs w:val="0"/>
      <w:kern w:val="2"/>
      <w:sz w:val="28"/>
      <w:szCs w:val="20"/>
      <w:lang w:val="en-US" w:bidi="ar-SA"/>
    </w:rPr>
  </w:style>
  <w:style w:type="paragraph" w:customStyle="1" w:styleId="WPSOffice2">
    <w:name w:val="WPSOffice手动目录 2"/>
    <w:pPr>
      <w:ind w:leftChars="200" w:left="200"/>
    </w:p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Style44">
    <w:name w:val="_Style 44"/>
    <w:uiPriority w:val="99"/>
    <w:unhideWhenUsed/>
    <w:rPr>
      <w:rFonts w:ascii="宋体" w:hAnsi="宋体" w:cs="宋体"/>
      <w:sz w:val="22"/>
      <w:szCs w:val="22"/>
      <w:lang w:val="zh-CN" w:bidi="zh-CN"/>
    </w:rPr>
  </w:style>
  <w:style w:type="paragraph" w:customStyle="1" w:styleId="12">
    <w:name w:val="修订1"/>
    <w:hidden/>
    <w:uiPriority w:val="99"/>
    <w:semiHidden/>
    <w:rPr>
      <w:rFonts w:ascii="宋体" w:hAnsi="宋体" w:cs="宋体"/>
      <w:sz w:val="22"/>
      <w:szCs w:val="22"/>
      <w:lang w:val="zh-CN" w:bidi="zh-CN"/>
    </w:rPr>
  </w:style>
  <w:style w:type="paragraph" w:styleId="af5">
    <w:name w:val="Revision"/>
    <w:hidden/>
    <w:uiPriority w:val="99"/>
    <w:semiHidden/>
    <w:rsid w:val="00091AEF"/>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7661</Words>
  <Characters>43674</Characters>
  <Application>Microsoft Office Word</Application>
  <DocSecurity>0</DocSecurity>
  <Lines>363</Lines>
  <Paragraphs>102</Paragraphs>
  <ScaleCrop>false</ScaleCrop>
  <Company>pc</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国有土地使用权出让招标公告</dc:title>
  <dc:creator>未知</dc:creator>
  <cp:lastModifiedBy>袁 家景</cp:lastModifiedBy>
  <cp:revision>7</cp:revision>
  <cp:lastPrinted>2022-10-17T03:30:00Z</cp:lastPrinted>
  <dcterms:created xsi:type="dcterms:W3CDTF">2019-12-13T01:32:00Z</dcterms:created>
  <dcterms:modified xsi:type="dcterms:W3CDTF">2022-10-24T01:30:00Z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2019-07-18T08:00:00Z</vt:filetime>
  </property>
  <property fmtid="{D5CDD505-2E9C-101B-9397-08002B2CF9AE}" pid="3" name="Creator">
    <vt:lpwstr>WPS 文字</vt:lpwstr>
  </property>
  <property fmtid="{D5CDD505-2E9C-101B-9397-08002B2CF9AE}" pid="4" name="LastSaved">
    <vt:filetime>2019-08-15T08:00:00Z</vt:filetime>
  </property>
  <property fmtid="{D5CDD505-2E9C-101B-9397-08002B2CF9AE}" pid="5" name="KSOProductBuildVer">
    <vt:lpwstr>2052-11.1.0.12313</vt:lpwstr>
  </property>
  <property fmtid="{D5CDD505-2E9C-101B-9397-08002B2CF9AE}" pid="6" name="ICV">
    <vt:lpwstr>20F262340842406BA71315CA4795DEEA</vt:lpwstr>
  </property>
</Properties>
</file>